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1FC0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49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6659BE7">
      <w:pPr>
        <w:jc w:val="center"/>
        <w:rPr>
          <w:del w:id="0" w:author="马秀峰" w:date="2026-02-24T16:29:16Z"/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第二届全国特殊教育教师教学基本功案例</w:t>
      </w:r>
    </w:p>
    <w:p w14:paraId="2DA49E9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del w:id="1" w:author="马秀峰" w:date="2026-02-24T16:29:16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delText>征集结果公示</w:delText>
        </w:r>
      </w:del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名单</w:t>
      </w:r>
      <w:bookmarkEnd w:id="0"/>
      <w:bookmarkStart w:id="1" w:name="_GoBack"/>
      <w:bookmarkEnd w:id="1"/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" w:author="马秀峰" w:date="2026-03-30T17:04:33Z">
          <w:tblPr>
            <w:tblStyle w:val="15"/>
            <w:tblW w:w="5000" w:type="pct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549"/>
        <w:gridCol w:w="2518"/>
        <w:gridCol w:w="1308"/>
        <w:gridCol w:w="3096"/>
        <w:gridCol w:w="1051"/>
        <w:tblGridChange w:id="3">
          <w:tblGrid>
            <w:gridCol w:w="549"/>
            <w:gridCol w:w="2518"/>
            <w:gridCol w:w="1308"/>
            <w:gridCol w:w="3096"/>
            <w:gridCol w:w="1051"/>
          </w:tblGrid>
        </w:tblGridChange>
      </w:tblGrid>
      <w:tr w14:paraId="2F13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tblHeader/>
          <w:jc w:val="center"/>
          <w:trPrChange w:id="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5404BE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77" w:type="pct"/>
            <w:vAlign w:val="center"/>
            <w:tcPrChange w:id="6" w:author="马秀峰" w:date="2026-03-30T17:04:33Z">
              <w:tcPr>
                <w:tcW w:w="1477" w:type="pct"/>
                <w:vAlign w:val="center"/>
              </w:tcPr>
            </w:tcPrChange>
          </w:tcPr>
          <w:p w14:paraId="1EAD7D5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767" w:type="pct"/>
            <w:vAlign w:val="center"/>
            <w:tcPrChange w:id="7" w:author="马秀峰" w:date="2026-03-30T17:04:33Z">
              <w:tcPr>
                <w:tcW w:w="767" w:type="pct"/>
                <w:vAlign w:val="center"/>
              </w:tcPr>
            </w:tcPrChange>
          </w:tcPr>
          <w:p w14:paraId="00AD6B7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教师姓名</w:t>
            </w:r>
          </w:p>
        </w:tc>
        <w:tc>
          <w:tcPr>
            <w:tcW w:w="1816" w:type="pct"/>
            <w:vAlign w:val="center"/>
            <w:tcPrChange w:id="8" w:author="马秀峰" w:date="2026-03-30T17:04:33Z">
              <w:tcPr>
                <w:tcW w:w="1816" w:type="pct"/>
                <w:vAlign w:val="center"/>
              </w:tcPr>
            </w:tcPrChange>
          </w:tcPr>
          <w:p w14:paraId="17FF677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所在单位</w:t>
            </w:r>
          </w:p>
        </w:tc>
        <w:tc>
          <w:tcPr>
            <w:tcW w:w="616" w:type="pct"/>
            <w:noWrap/>
            <w:vAlign w:val="center"/>
            <w:tcPrChange w:id="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C3096B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省份</w:t>
            </w:r>
          </w:p>
        </w:tc>
      </w:tr>
      <w:tr w14:paraId="4ED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79D70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7" w:type="pct"/>
            <w:vAlign w:val="center"/>
            <w:tcPrChange w:id="12" w:author="马秀峰" w:date="2026-03-30T17:04:33Z">
              <w:tcPr>
                <w:tcW w:w="1477" w:type="pct"/>
                <w:vAlign w:val="center"/>
              </w:tcPr>
            </w:tcPrChange>
          </w:tcPr>
          <w:p w14:paraId="3DFF88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七巧板</w:t>
            </w:r>
          </w:p>
        </w:tc>
        <w:tc>
          <w:tcPr>
            <w:tcW w:w="767" w:type="pct"/>
            <w:noWrap/>
            <w:vAlign w:val="center"/>
            <w:tcPrChange w:id="1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F2A5B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冯吉荣</w:t>
            </w:r>
          </w:p>
        </w:tc>
        <w:tc>
          <w:tcPr>
            <w:tcW w:w="1816" w:type="pct"/>
            <w:noWrap/>
            <w:vAlign w:val="center"/>
            <w:tcPrChange w:id="1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70973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北京市通州区培智学校</w:t>
            </w:r>
          </w:p>
        </w:tc>
        <w:tc>
          <w:tcPr>
            <w:tcW w:w="616" w:type="pct"/>
            <w:noWrap/>
            <w:vAlign w:val="center"/>
            <w:tcPrChange w:id="1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0B0EF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</w:t>
            </w:r>
          </w:p>
        </w:tc>
      </w:tr>
      <w:tr w14:paraId="223D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07C56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77" w:type="pct"/>
            <w:vAlign w:val="center"/>
            <w:tcPrChange w:id="18" w:author="马秀峰" w:date="2026-03-30T17:04:33Z">
              <w:tcPr>
                <w:tcW w:w="1477" w:type="pct"/>
                <w:vAlign w:val="center"/>
              </w:tcPr>
            </w:tcPrChange>
          </w:tcPr>
          <w:p w14:paraId="5CFC12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蝴蝶花纹舞</w:t>
            </w:r>
          </w:p>
        </w:tc>
        <w:tc>
          <w:tcPr>
            <w:tcW w:w="767" w:type="pct"/>
            <w:noWrap/>
            <w:vAlign w:val="center"/>
            <w:tcPrChange w:id="1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D598E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钟雅君</w:t>
            </w:r>
          </w:p>
        </w:tc>
        <w:tc>
          <w:tcPr>
            <w:tcW w:w="1816" w:type="pct"/>
            <w:noWrap/>
            <w:vAlign w:val="center"/>
            <w:tcPrChange w:id="2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FB1CD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北京市健翔学校</w:t>
            </w:r>
          </w:p>
        </w:tc>
        <w:tc>
          <w:tcPr>
            <w:tcW w:w="616" w:type="pct"/>
            <w:noWrap/>
            <w:vAlign w:val="center"/>
            <w:tcPrChange w:id="2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32BCB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</w:t>
            </w:r>
          </w:p>
        </w:tc>
      </w:tr>
      <w:tr w14:paraId="70C2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A3BB6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77" w:type="pct"/>
            <w:vAlign w:val="center"/>
            <w:tcPrChange w:id="24" w:author="马秀峰" w:date="2026-03-30T17:04:33Z">
              <w:tcPr>
                <w:tcW w:w="1477" w:type="pct"/>
                <w:vAlign w:val="center"/>
              </w:tcPr>
            </w:tcPrChange>
          </w:tcPr>
          <w:p w14:paraId="1FDEAA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认识图形（二）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圆形</w:t>
            </w:r>
          </w:p>
        </w:tc>
        <w:tc>
          <w:tcPr>
            <w:tcW w:w="767" w:type="pct"/>
            <w:noWrap/>
            <w:vAlign w:val="center"/>
            <w:tcPrChange w:id="2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C4D7B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于永思</w:t>
            </w:r>
          </w:p>
        </w:tc>
        <w:tc>
          <w:tcPr>
            <w:tcW w:w="1816" w:type="pct"/>
            <w:noWrap/>
            <w:vAlign w:val="center"/>
            <w:tcPrChange w:id="2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3957A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北京市西城区培智中心学校</w:t>
            </w:r>
          </w:p>
        </w:tc>
        <w:tc>
          <w:tcPr>
            <w:tcW w:w="616" w:type="pct"/>
            <w:noWrap/>
            <w:vAlign w:val="center"/>
            <w:tcPrChange w:id="2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89394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</w:t>
            </w:r>
          </w:p>
        </w:tc>
      </w:tr>
      <w:tr w14:paraId="1AC4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19107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77" w:type="pct"/>
            <w:vAlign w:val="center"/>
            <w:tcPrChange w:id="30" w:author="马秀峰" w:date="2026-03-30T17:04:33Z">
              <w:tcPr>
                <w:tcW w:w="1477" w:type="pct"/>
                <w:vAlign w:val="center"/>
              </w:tcPr>
            </w:tcPrChange>
          </w:tcPr>
          <w:p w14:paraId="63CD95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公交车站牌</w:t>
            </w:r>
          </w:p>
        </w:tc>
        <w:tc>
          <w:tcPr>
            <w:tcW w:w="767" w:type="pct"/>
            <w:noWrap/>
            <w:vAlign w:val="center"/>
            <w:tcPrChange w:id="3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0E875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刘艺伟</w:t>
            </w:r>
          </w:p>
        </w:tc>
        <w:tc>
          <w:tcPr>
            <w:tcW w:w="1816" w:type="pct"/>
            <w:noWrap/>
            <w:vAlign w:val="center"/>
            <w:tcPrChange w:id="3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0E0DE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北京市延庆区特殊教育中心</w:t>
            </w:r>
          </w:p>
        </w:tc>
        <w:tc>
          <w:tcPr>
            <w:tcW w:w="616" w:type="pct"/>
            <w:noWrap/>
            <w:vAlign w:val="center"/>
            <w:tcPrChange w:id="3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DD04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</w:t>
            </w:r>
          </w:p>
        </w:tc>
      </w:tr>
      <w:tr w14:paraId="3A36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A23ED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77" w:type="pct"/>
            <w:noWrap/>
            <w:vAlign w:val="center"/>
            <w:tcPrChange w:id="3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F50A6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游子吟</w:t>
            </w:r>
          </w:p>
        </w:tc>
        <w:tc>
          <w:tcPr>
            <w:tcW w:w="767" w:type="pct"/>
            <w:noWrap/>
            <w:vAlign w:val="center"/>
            <w:tcPrChange w:id="3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4060F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方雪</w:t>
            </w:r>
          </w:p>
        </w:tc>
        <w:tc>
          <w:tcPr>
            <w:tcW w:w="1816" w:type="pct"/>
            <w:noWrap/>
            <w:vAlign w:val="center"/>
            <w:tcPrChange w:id="3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786166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北京市盲人学校</w:t>
            </w:r>
          </w:p>
        </w:tc>
        <w:tc>
          <w:tcPr>
            <w:tcW w:w="616" w:type="pct"/>
            <w:noWrap/>
            <w:vAlign w:val="center"/>
            <w:tcPrChange w:id="3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E172D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</w:t>
            </w:r>
          </w:p>
        </w:tc>
      </w:tr>
      <w:tr w14:paraId="4F22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922E9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477" w:type="pct"/>
            <w:noWrap/>
            <w:vAlign w:val="center"/>
            <w:tcPrChange w:id="4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B709E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传承中华优秀传统文化</w:t>
            </w:r>
          </w:p>
        </w:tc>
        <w:tc>
          <w:tcPr>
            <w:tcW w:w="767" w:type="pct"/>
            <w:noWrap/>
            <w:vAlign w:val="center"/>
            <w:tcPrChange w:id="4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A8877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李昂</w:t>
            </w:r>
          </w:p>
        </w:tc>
        <w:tc>
          <w:tcPr>
            <w:tcW w:w="1816" w:type="pct"/>
            <w:noWrap/>
            <w:vAlign w:val="center"/>
            <w:tcPrChange w:id="4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04F45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北京市东城区特殊教育学校</w:t>
            </w:r>
          </w:p>
        </w:tc>
        <w:tc>
          <w:tcPr>
            <w:tcW w:w="616" w:type="pct"/>
            <w:noWrap/>
            <w:vAlign w:val="center"/>
            <w:tcPrChange w:id="4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C3458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北京市</w:t>
            </w:r>
          </w:p>
        </w:tc>
      </w:tr>
      <w:tr w14:paraId="1A06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8312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477" w:type="pct"/>
            <w:vAlign w:val="center"/>
            <w:tcPrChange w:id="48" w:author="马秀峰" w:date="2026-03-30T17:04:33Z">
              <w:tcPr>
                <w:tcW w:w="1477" w:type="pct"/>
                <w:vAlign w:val="center"/>
              </w:tcPr>
            </w:tcPrChange>
          </w:tcPr>
          <w:p w14:paraId="60DADB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欢度国庆节</w:t>
            </w:r>
          </w:p>
        </w:tc>
        <w:tc>
          <w:tcPr>
            <w:tcW w:w="767" w:type="pct"/>
            <w:noWrap/>
            <w:vAlign w:val="center"/>
            <w:tcPrChange w:id="4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72C80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刘霞</w:t>
            </w:r>
          </w:p>
        </w:tc>
        <w:tc>
          <w:tcPr>
            <w:tcW w:w="1816" w:type="pct"/>
            <w:noWrap/>
            <w:vAlign w:val="center"/>
            <w:tcPrChange w:id="5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15174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天津市河西区启智学校</w:t>
            </w:r>
          </w:p>
        </w:tc>
        <w:tc>
          <w:tcPr>
            <w:tcW w:w="616" w:type="pct"/>
            <w:noWrap/>
            <w:vAlign w:val="center"/>
            <w:tcPrChange w:id="5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CF69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</w:t>
            </w:r>
          </w:p>
        </w:tc>
      </w:tr>
      <w:tr w14:paraId="0032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81579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477" w:type="pct"/>
            <w:vAlign w:val="center"/>
            <w:tcPrChange w:id="54" w:author="马秀峰" w:date="2026-03-30T17:04:33Z">
              <w:tcPr>
                <w:tcW w:w="1477" w:type="pct"/>
                <w:vAlign w:val="center"/>
              </w:tcPr>
            </w:tcPrChange>
          </w:tcPr>
          <w:p w14:paraId="0AE740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对韵歌</w:t>
            </w:r>
          </w:p>
        </w:tc>
        <w:tc>
          <w:tcPr>
            <w:tcW w:w="767" w:type="pct"/>
            <w:noWrap/>
            <w:vAlign w:val="center"/>
            <w:tcPrChange w:id="5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4AE88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关亚茹</w:t>
            </w:r>
          </w:p>
        </w:tc>
        <w:tc>
          <w:tcPr>
            <w:tcW w:w="1816" w:type="pct"/>
            <w:noWrap/>
            <w:vAlign w:val="center"/>
            <w:tcPrChange w:id="5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6B31E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天津市南开区育智学校</w:t>
            </w:r>
          </w:p>
        </w:tc>
        <w:tc>
          <w:tcPr>
            <w:tcW w:w="616" w:type="pct"/>
            <w:noWrap/>
            <w:vAlign w:val="center"/>
            <w:tcPrChange w:id="5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0A4DF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</w:t>
            </w:r>
          </w:p>
        </w:tc>
      </w:tr>
      <w:tr w14:paraId="0BB5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E9784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477" w:type="pct"/>
            <w:vAlign w:val="center"/>
            <w:tcPrChange w:id="60" w:author="马秀峰" w:date="2026-03-30T17:04:33Z">
              <w:tcPr>
                <w:tcW w:w="1477" w:type="pct"/>
                <w:vAlign w:val="center"/>
              </w:tcPr>
            </w:tcPrChange>
          </w:tcPr>
          <w:p w14:paraId="35CF3F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认识半圆形</w:t>
            </w:r>
          </w:p>
        </w:tc>
        <w:tc>
          <w:tcPr>
            <w:tcW w:w="767" w:type="pct"/>
            <w:noWrap/>
            <w:vAlign w:val="center"/>
            <w:tcPrChange w:id="6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AC26B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慕雨桐</w:t>
            </w:r>
          </w:p>
        </w:tc>
        <w:tc>
          <w:tcPr>
            <w:tcW w:w="1816" w:type="pct"/>
            <w:noWrap/>
            <w:vAlign w:val="center"/>
            <w:tcPrChange w:id="6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FA510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天津市武清区特殊教育学校</w:t>
            </w:r>
          </w:p>
        </w:tc>
        <w:tc>
          <w:tcPr>
            <w:tcW w:w="616" w:type="pct"/>
            <w:noWrap/>
            <w:vAlign w:val="center"/>
            <w:tcPrChange w:id="6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A7DEB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</w:t>
            </w:r>
          </w:p>
        </w:tc>
      </w:tr>
      <w:tr w14:paraId="2CCF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E4261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77" w:type="pct"/>
            <w:vAlign w:val="center"/>
            <w:tcPrChange w:id="66" w:author="马秀峰" w:date="2026-03-30T17:04:33Z">
              <w:tcPr>
                <w:tcW w:w="1477" w:type="pct"/>
                <w:vAlign w:val="center"/>
              </w:tcPr>
            </w:tcPrChange>
          </w:tcPr>
          <w:p w14:paraId="13AC11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它们都会跳</w:t>
            </w:r>
          </w:p>
        </w:tc>
        <w:tc>
          <w:tcPr>
            <w:tcW w:w="767" w:type="pct"/>
            <w:noWrap/>
            <w:vAlign w:val="center"/>
            <w:tcPrChange w:id="6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B321C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冯娟</w:t>
            </w:r>
          </w:p>
        </w:tc>
        <w:tc>
          <w:tcPr>
            <w:tcW w:w="1816" w:type="pct"/>
            <w:noWrap/>
            <w:vAlign w:val="center"/>
            <w:tcPrChange w:id="6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C8084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天津市宝坻区博爱学校</w:t>
            </w:r>
          </w:p>
        </w:tc>
        <w:tc>
          <w:tcPr>
            <w:tcW w:w="616" w:type="pct"/>
            <w:noWrap/>
            <w:vAlign w:val="center"/>
            <w:tcPrChange w:id="6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9646D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</w:t>
            </w:r>
          </w:p>
        </w:tc>
      </w:tr>
      <w:tr w14:paraId="58E5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AAF95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477" w:type="pct"/>
            <w:noWrap/>
            <w:vAlign w:val="center"/>
            <w:tcPrChange w:id="7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CF660D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司马光</w:t>
            </w:r>
          </w:p>
        </w:tc>
        <w:tc>
          <w:tcPr>
            <w:tcW w:w="767" w:type="pct"/>
            <w:noWrap/>
            <w:vAlign w:val="center"/>
            <w:tcPrChange w:id="7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2EF57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梁钰</w:t>
            </w:r>
          </w:p>
        </w:tc>
        <w:tc>
          <w:tcPr>
            <w:tcW w:w="1816" w:type="pct"/>
            <w:noWrap/>
            <w:vAlign w:val="center"/>
            <w:tcPrChange w:id="7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30DF8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天津市视力障碍学校</w:t>
            </w:r>
          </w:p>
        </w:tc>
        <w:tc>
          <w:tcPr>
            <w:tcW w:w="616" w:type="pct"/>
            <w:noWrap/>
            <w:vAlign w:val="center"/>
            <w:tcPrChange w:id="7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A0C67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</w:t>
            </w:r>
          </w:p>
        </w:tc>
      </w:tr>
      <w:tr w14:paraId="2030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16F43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477" w:type="pct"/>
            <w:noWrap/>
            <w:vAlign w:val="center"/>
            <w:tcPrChange w:id="7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47EB8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24时计时法</w:t>
            </w:r>
          </w:p>
        </w:tc>
        <w:tc>
          <w:tcPr>
            <w:tcW w:w="767" w:type="pct"/>
            <w:noWrap/>
            <w:vAlign w:val="center"/>
            <w:tcPrChange w:id="7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C7FEA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张霂晗</w:t>
            </w:r>
          </w:p>
        </w:tc>
        <w:tc>
          <w:tcPr>
            <w:tcW w:w="1816" w:type="pct"/>
            <w:noWrap/>
            <w:vAlign w:val="center"/>
            <w:tcPrChange w:id="8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24915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天津市聋人学校</w:t>
            </w:r>
          </w:p>
        </w:tc>
        <w:tc>
          <w:tcPr>
            <w:tcW w:w="616" w:type="pct"/>
            <w:noWrap/>
            <w:vAlign w:val="center"/>
            <w:tcPrChange w:id="8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8C106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天津市</w:t>
            </w:r>
          </w:p>
        </w:tc>
      </w:tr>
      <w:tr w14:paraId="5927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4B090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477" w:type="pct"/>
            <w:noWrap/>
            <w:vAlign w:val="center"/>
            <w:tcPrChange w:id="8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49BD9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花园宝宝搬运工</w:t>
            </w:r>
          </w:p>
        </w:tc>
        <w:tc>
          <w:tcPr>
            <w:tcW w:w="767" w:type="pct"/>
            <w:noWrap/>
            <w:vAlign w:val="center"/>
            <w:tcPrChange w:id="8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9EFDD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杨骐远</w:t>
            </w:r>
          </w:p>
        </w:tc>
        <w:tc>
          <w:tcPr>
            <w:tcW w:w="1816" w:type="pct"/>
            <w:noWrap/>
            <w:vAlign w:val="center"/>
            <w:tcPrChange w:id="8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2068B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秦皇岛市特殊教育学校</w:t>
            </w:r>
          </w:p>
        </w:tc>
        <w:tc>
          <w:tcPr>
            <w:tcW w:w="616" w:type="pct"/>
            <w:noWrap/>
            <w:vAlign w:val="center"/>
            <w:tcPrChange w:id="8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031FF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河北省</w:t>
            </w:r>
          </w:p>
        </w:tc>
      </w:tr>
      <w:tr w14:paraId="1568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96F54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477" w:type="pct"/>
            <w:vAlign w:val="center"/>
            <w:tcPrChange w:id="90" w:author="马秀峰" w:date="2026-03-30T17:04:33Z">
              <w:tcPr>
                <w:tcW w:w="1477" w:type="pct"/>
                <w:vAlign w:val="center"/>
              </w:tcPr>
            </w:tcPrChange>
          </w:tcPr>
          <w:p w14:paraId="1F0195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刷牙前的准备</w:t>
            </w:r>
          </w:p>
        </w:tc>
        <w:tc>
          <w:tcPr>
            <w:tcW w:w="767" w:type="pct"/>
            <w:noWrap/>
            <w:vAlign w:val="center"/>
            <w:tcPrChange w:id="9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ACA1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叶泉宏</w:t>
            </w:r>
          </w:p>
        </w:tc>
        <w:tc>
          <w:tcPr>
            <w:tcW w:w="1816" w:type="pct"/>
            <w:noWrap/>
            <w:vAlign w:val="center"/>
            <w:tcPrChange w:id="9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5D2B5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辛集市特殊教育学校</w:t>
            </w:r>
          </w:p>
        </w:tc>
        <w:tc>
          <w:tcPr>
            <w:tcW w:w="616" w:type="pct"/>
            <w:noWrap/>
            <w:vAlign w:val="center"/>
            <w:tcPrChange w:id="9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F8C53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河北省</w:t>
            </w:r>
          </w:p>
        </w:tc>
      </w:tr>
      <w:tr w14:paraId="1F20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7EE90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77" w:type="pct"/>
            <w:vAlign w:val="center"/>
            <w:tcPrChange w:id="96" w:author="马秀峰" w:date="2026-03-30T17:04:33Z">
              <w:tcPr>
                <w:tcW w:w="1477" w:type="pct"/>
                <w:vAlign w:val="center"/>
              </w:tcPr>
            </w:tcPrChange>
          </w:tcPr>
          <w:p w14:paraId="162D41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两只小象</w:t>
            </w:r>
          </w:p>
        </w:tc>
        <w:tc>
          <w:tcPr>
            <w:tcW w:w="767" w:type="pct"/>
            <w:noWrap/>
            <w:vAlign w:val="center"/>
            <w:tcPrChange w:id="9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136AD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常蕊</w:t>
            </w:r>
          </w:p>
        </w:tc>
        <w:tc>
          <w:tcPr>
            <w:tcW w:w="1816" w:type="pct"/>
            <w:noWrap/>
            <w:vAlign w:val="center"/>
            <w:tcPrChange w:id="9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99CBE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张家口市特殊教育学校</w:t>
            </w:r>
          </w:p>
        </w:tc>
        <w:tc>
          <w:tcPr>
            <w:tcW w:w="616" w:type="pct"/>
            <w:noWrap/>
            <w:vAlign w:val="center"/>
            <w:tcPrChange w:id="9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D519D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河北省</w:t>
            </w:r>
          </w:p>
        </w:tc>
      </w:tr>
      <w:tr w14:paraId="2440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A2ECA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477" w:type="pct"/>
            <w:vAlign w:val="center"/>
            <w:tcPrChange w:id="102" w:author="马秀峰" w:date="2026-03-30T17:04:33Z">
              <w:tcPr>
                <w:tcW w:w="1477" w:type="pct"/>
                <w:vAlign w:val="center"/>
              </w:tcPr>
            </w:tcPrChange>
          </w:tcPr>
          <w:p w14:paraId="600C18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美丽的花瓶</w:t>
            </w:r>
          </w:p>
        </w:tc>
        <w:tc>
          <w:tcPr>
            <w:tcW w:w="767" w:type="pct"/>
            <w:noWrap/>
            <w:vAlign w:val="center"/>
            <w:tcPrChange w:id="10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B20ED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杨盼</w:t>
            </w:r>
          </w:p>
        </w:tc>
        <w:tc>
          <w:tcPr>
            <w:tcW w:w="1816" w:type="pct"/>
            <w:noWrap/>
            <w:vAlign w:val="center"/>
            <w:tcPrChange w:id="10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94FD6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定州市特殊教育中心</w:t>
            </w:r>
          </w:p>
        </w:tc>
        <w:tc>
          <w:tcPr>
            <w:tcW w:w="616" w:type="pct"/>
            <w:noWrap/>
            <w:vAlign w:val="center"/>
            <w:tcPrChange w:id="10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6E683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河北省</w:t>
            </w:r>
          </w:p>
        </w:tc>
      </w:tr>
      <w:tr w14:paraId="69E2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482D9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477" w:type="pct"/>
            <w:noWrap/>
            <w:vAlign w:val="center"/>
            <w:tcPrChange w:id="10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AD1C6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变量与函数</w:t>
            </w:r>
          </w:p>
        </w:tc>
        <w:tc>
          <w:tcPr>
            <w:tcW w:w="767" w:type="pct"/>
            <w:noWrap/>
            <w:vAlign w:val="center"/>
            <w:tcPrChange w:id="10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CC91B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曹文</w:t>
            </w:r>
          </w:p>
        </w:tc>
        <w:tc>
          <w:tcPr>
            <w:tcW w:w="1816" w:type="pct"/>
            <w:noWrap/>
            <w:vAlign w:val="center"/>
            <w:tcPrChange w:id="11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A20DC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石家庄市特殊教育学校</w:t>
            </w:r>
          </w:p>
        </w:tc>
        <w:tc>
          <w:tcPr>
            <w:tcW w:w="616" w:type="pct"/>
            <w:noWrap/>
            <w:vAlign w:val="center"/>
            <w:tcPrChange w:id="11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9ABAB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河北省</w:t>
            </w:r>
          </w:p>
        </w:tc>
      </w:tr>
      <w:tr w14:paraId="6502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1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1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29459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477" w:type="pct"/>
            <w:noWrap/>
            <w:vAlign w:val="center"/>
            <w:tcPrChange w:id="11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0291B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中国范儿</w:t>
            </w:r>
          </w:p>
        </w:tc>
        <w:tc>
          <w:tcPr>
            <w:tcW w:w="767" w:type="pct"/>
            <w:noWrap/>
            <w:vAlign w:val="center"/>
            <w:tcPrChange w:id="11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4050D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赵钰</w:t>
            </w:r>
          </w:p>
        </w:tc>
        <w:tc>
          <w:tcPr>
            <w:tcW w:w="1816" w:type="pct"/>
            <w:noWrap/>
            <w:vAlign w:val="center"/>
            <w:tcPrChange w:id="11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0F60E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石家庄市特殊教育学校</w:t>
            </w:r>
          </w:p>
        </w:tc>
        <w:tc>
          <w:tcPr>
            <w:tcW w:w="616" w:type="pct"/>
            <w:noWrap/>
            <w:vAlign w:val="center"/>
            <w:tcPrChange w:id="11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A8CC2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河北省</w:t>
            </w:r>
          </w:p>
        </w:tc>
      </w:tr>
      <w:tr w14:paraId="21D1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1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1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E0190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477" w:type="pct"/>
            <w:vAlign w:val="center"/>
            <w:tcPrChange w:id="120" w:author="马秀峰" w:date="2026-03-30T17:04:33Z">
              <w:tcPr>
                <w:tcW w:w="1477" w:type="pct"/>
                <w:vAlign w:val="center"/>
              </w:tcPr>
            </w:tcPrChange>
          </w:tcPr>
          <w:p w14:paraId="3D0882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认识左右</w:t>
            </w:r>
          </w:p>
        </w:tc>
        <w:tc>
          <w:tcPr>
            <w:tcW w:w="767" w:type="pct"/>
            <w:noWrap/>
            <w:vAlign w:val="center"/>
            <w:tcPrChange w:id="12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A76F3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王卫芳</w:t>
            </w:r>
          </w:p>
        </w:tc>
        <w:tc>
          <w:tcPr>
            <w:tcW w:w="1816" w:type="pct"/>
            <w:noWrap/>
            <w:vAlign w:val="center"/>
            <w:tcPrChange w:id="12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07213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运城市垣曲县特殊教育学校</w:t>
            </w:r>
          </w:p>
        </w:tc>
        <w:tc>
          <w:tcPr>
            <w:tcW w:w="616" w:type="pct"/>
            <w:noWrap/>
            <w:vAlign w:val="center"/>
            <w:tcPrChange w:id="12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35653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山西省</w:t>
            </w:r>
          </w:p>
        </w:tc>
      </w:tr>
      <w:tr w14:paraId="7A3D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2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2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1601D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77" w:type="pct"/>
            <w:vAlign w:val="center"/>
            <w:tcPrChange w:id="126" w:author="马秀峰" w:date="2026-03-30T17:04:33Z">
              <w:tcPr>
                <w:tcW w:w="1477" w:type="pct"/>
                <w:vAlign w:val="center"/>
              </w:tcPr>
            </w:tcPrChange>
          </w:tcPr>
          <w:p w14:paraId="0F4CE18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家</w:t>
            </w:r>
          </w:p>
        </w:tc>
        <w:tc>
          <w:tcPr>
            <w:tcW w:w="767" w:type="pct"/>
            <w:noWrap/>
            <w:vAlign w:val="center"/>
            <w:tcPrChange w:id="12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374D4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刘晓琳</w:t>
            </w:r>
          </w:p>
        </w:tc>
        <w:tc>
          <w:tcPr>
            <w:tcW w:w="1816" w:type="pct"/>
            <w:noWrap/>
            <w:vAlign w:val="center"/>
            <w:tcPrChange w:id="12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40098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运城市临猗县特殊教育学校</w:t>
            </w:r>
          </w:p>
        </w:tc>
        <w:tc>
          <w:tcPr>
            <w:tcW w:w="616" w:type="pct"/>
            <w:noWrap/>
            <w:vAlign w:val="center"/>
            <w:tcPrChange w:id="12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5EC6D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山西省</w:t>
            </w:r>
          </w:p>
        </w:tc>
      </w:tr>
      <w:tr w14:paraId="4D17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3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3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48082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477" w:type="pct"/>
            <w:noWrap/>
            <w:vAlign w:val="center"/>
            <w:tcPrChange w:id="13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10898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一匹出色的马</w:t>
            </w:r>
          </w:p>
        </w:tc>
        <w:tc>
          <w:tcPr>
            <w:tcW w:w="767" w:type="pct"/>
            <w:noWrap/>
            <w:vAlign w:val="center"/>
            <w:tcPrChange w:id="13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1C80C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吴晓红</w:t>
            </w:r>
          </w:p>
        </w:tc>
        <w:tc>
          <w:tcPr>
            <w:tcW w:w="1816" w:type="pct"/>
            <w:noWrap/>
            <w:vAlign w:val="center"/>
            <w:tcPrChange w:id="13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2862A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太原市盲童学校</w:t>
            </w:r>
          </w:p>
        </w:tc>
        <w:tc>
          <w:tcPr>
            <w:tcW w:w="616" w:type="pct"/>
            <w:noWrap/>
            <w:vAlign w:val="center"/>
            <w:tcPrChange w:id="13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0147D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山西省</w:t>
            </w:r>
          </w:p>
        </w:tc>
      </w:tr>
      <w:tr w14:paraId="7C06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3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3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93DA1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477" w:type="pct"/>
            <w:noWrap/>
            <w:vAlign w:val="center"/>
            <w:tcPrChange w:id="13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C751FA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长方形的周长</w:t>
            </w:r>
          </w:p>
        </w:tc>
        <w:tc>
          <w:tcPr>
            <w:tcW w:w="767" w:type="pct"/>
            <w:noWrap/>
            <w:vAlign w:val="center"/>
            <w:tcPrChange w:id="13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44BE5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王莉</w:t>
            </w:r>
          </w:p>
        </w:tc>
        <w:tc>
          <w:tcPr>
            <w:tcW w:w="1816" w:type="pct"/>
            <w:noWrap/>
            <w:vAlign w:val="center"/>
            <w:tcPrChange w:id="14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EB1CE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晋中市特殊教育学校</w:t>
            </w:r>
          </w:p>
        </w:tc>
        <w:tc>
          <w:tcPr>
            <w:tcW w:w="616" w:type="pct"/>
            <w:noWrap/>
            <w:vAlign w:val="center"/>
            <w:tcPrChange w:id="14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65954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山西省</w:t>
            </w:r>
          </w:p>
        </w:tc>
      </w:tr>
      <w:tr w14:paraId="1F69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4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4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C6EDB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477" w:type="pct"/>
            <w:vAlign w:val="center"/>
            <w:tcPrChange w:id="144" w:author="马秀峰" w:date="2026-03-30T17:04:33Z">
              <w:tcPr>
                <w:tcW w:w="1477" w:type="pct"/>
                <w:vAlign w:val="center"/>
              </w:tcPr>
            </w:tcPrChange>
          </w:tcPr>
          <w:p w14:paraId="63EE28B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6加几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解决问题</w:t>
            </w:r>
          </w:p>
        </w:tc>
        <w:tc>
          <w:tcPr>
            <w:tcW w:w="767" w:type="pct"/>
            <w:noWrap/>
            <w:vAlign w:val="center"/>
            <w:tcPrChange w:id="14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29D60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塔娜</w:t>
            </w:r>
          </w:p>
        </w:tc>
        <w:tc>
          <w:tcPr>
            <w:tcW w:w="1816" w:type="pct"/>
            <w:noWrap/>
            <w:vAlign w:val="center"/>
            <w:tcPrChange w:id="14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A8095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鄂尔多斯市特殊教育学校</w:t>
            </w:r>
          </w:p>
        </w:tc>
        <w:tc>
          <w:tcPr>
            <w:tcW w:w="616" w:type="pct"/>
            <w:noWrap/>
            <w:vAlign w:val="center"/>
            <w:tcPrChange w:id="14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1FA6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内蒙古自治区</w:t>
            </w:r>
          </w:p>
        </w:tc>
      </w:tr>
      <w:tr w14:paraId="64E1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4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4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5E1B9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477" w:type="pct"/>
            <w:vAlign w:val="center"/>
            <w:tcPrChange w:id="150" w:author="马秀峰" w:date="2026-03-30T17:04:33Z">
              <w:tcPr>
                <w:tcW w:w="1477" w:type="pct"/>
                <w:vAlign w:val="center"/>
              </w:tcPr>
            </w:tcPrChange>
          </w:tcPr>
          <w:p w14:paraId="5F8609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梦想家</w:t>
            </w:r>
          </w:p>
        </w:tc>
        <w:tc>
          <w:tcPr>
            <w:tcW w:w="767" w:type="pct"/>
            <w:noWrap/>
            <w:vAlign w:val="center"/>
            <w:tcPrChange w:id="15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4313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温馨</w:t>
            </w:r>
          </w:p>
        </w:tc>
        <w:tc>
          <w:tcPr>
            <w:tcW w:w="1816" w:type="pct"/>
            <w:noWrap/>
            <w:vAlign w:val="center"/>
            <w:tcPrChange w:id="15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FB091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呼伦贝尔岭东特殊教育学校</w:t>
            </w:r>
          </w:p>
        </w:tc>
        <w:tc>
          <w:tcPr>
            <w:tcW w:w="616" w:type="pct"/>
            <w:noWrap/>
            <w:vAlign w:val="center"/>
            <w:tcPrChange w:id="15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3C76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内蒙古自治区</w:t>
            </w:r>
          </w:p>
        </w:tc>
      </w:tr>
      <w:tr w14:paraId="15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5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5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901AF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477" w:type="pct"/>
            <w:vAlign w:val="center"/>
            <w:tcPrChange w:id="156" w:author="马秀峰" w:date="2026-03-30T17:04:33Z">
              <w:tcPr>
                <w:tcW w:w="1477" w:type="pct"/>
                <w:vAlign w:val="center"/>
              </w:tcPr>
            </w:tcPrChange>
          </w:tcPr>
          <w:p w14:paraId="60B3CFE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言语训练</w:t>
            </w:r>
          </w:p>
        </w:tc>
        <w:tc>
          <w:tcPr>
            <w:tcW w:w="767" w:type="pct"/>
            <w:noWrap/>
            <w:vAlign w:val="center"/>
            <w:tcPrChange w:id="15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D3C7D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田鸿远</w:t>
            </w:r>
          </w:p>
        </w:tc>
        <w:tc>
          <w:tcPr>
            <w:tcW w:w="1816" w:type="pct"/>
            <w:noWrap/>
            <w:vAlign w:val="center"/>
            <w:tcPrChange w:id="15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4975B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兴安盟扎赉特旗特殊教育学校</w:t>
            </w:r>
          </w:p>
        </w:tc>
        <w:tc>
          <w:tcPr>
            <w:tcW w:w="616" w:type="pct"/>
            <w:noWrap/>
            <w:vAlign w:val="center"/>
            <w:tcPrChange w:id="15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D8FEC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内蒙古自治区</w:t>
            </w:r>
          </w:p>
        </w:tc>
      </w:tr>
      <w:tr w14:paraId="73DF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6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6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4DEAB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477" w:type="pct"/>
            <w:vAlign w:val="center"/>
            <w:tcPrChange w:id="162" w:author="马秀峰" w:date="2026-03-30T17:04:33Z">
              <w:tcPr>
                <w:tcW w:w="1477" w:type="pct"/>
                <w:vAlign w:val="center"/>
              </w:tcPr>
            </w:tcPrChange>
          </w:tcPr>
          <w:p w14:paraId="7D6F71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升国旗</w:t>
            </w:r>
          </w:p>
        </w:tc>
        <w:tc>
          <w:tcPr>
            <w:tcW w:w="767" w:type="pct"/>
            <w:noWrap/>
            <w:vAlign w:val="center"/>
            <w:tcPrChange w:id="16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7561E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徐琰</w:t>
            </w:r>
          </w:p>
        </w:tc>
        <w:tc>
          <w:tcPr>
            <w:tcW w:w="1816" w:type="pct"/>
            <w:noWrap/>
            <w:vAlign w:val="center"/>
            <w:tcPrChange w:id="16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DCE63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呼和浩特市新城区培智学校</w:t>
            </w:r>
          </w:p>
        </w:tc>
        <w:tc>
          <w:tcPr>
            <w:tcW w:w="616" w:type="pct"/>
            <w:noWrap/>
            <w:vAlign w:val="center"/>
            <w:tcPrChange w:id="16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1CA2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内蒙古自治区</w:t>
            </w:r>
          </w:p>
        </w:tc>
      </w:tr>
      <w:tr w14:paraId="11CB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6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6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E10A0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477" w:type="pct"/>
            <w:noWrap/>
            <w:vAlign w:val="center"/>
            <w:tcPrChange w:id="16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EF2AC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小数的初步认识</w:t>
            </w:r>
          </w:p>
        </w:tc>
        <w:tc>
          <w:tcPr>
            <w:tcW w:w="767" w:type="pct"/>
            <w:noWrap/>
            <w:vAlign w:val="center"/>
            <w:tcPrChange w:id="16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EDA2F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贺燕</w:t>
            </w:r>
          </w:p>
        </w:tc>
        <w:tc>
          <w:tcPr>
            <w:tcW w:w="1816" w:type="pct"/>
            <w:noWrap/>
            <w:vAlign w:val="center"/>
            <w:tcPrChange w:id="17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36C3E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赤峰特殊教育学校</w:t>
            </w:r>
          </w:p>
        </w:tc>
        <w:tc>
          <w:tcPr>
            <w:tcW w:w="616" w:type="pct"/>
            <w:noWrap/>
            <w:vAlign w:val="center"/>
            <w:tcPrChange w:id="17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AAB8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内蒙古自治区</w:t>
            </w:r>
          </w:p>
        </w:tc>
      </w:tr>
      <w:tr w14:paraId="2E79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7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7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1019D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477" w:type="pct"/>
            <w:noWrap/>
            <w:vAlign w:val="center"/>
            <w:tcPrChange w:id="17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5FB366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手指</w:t>
            </w:r>
          </w:p>
        </w:tc>
        <w:tc>
          <w:tcPr>
            <w:tcW w:w="767" w:type="pct"/>
            <w:noWrap/>
            <w:vAlign w:val="center"/>
            <w:tcPrChange w:id="17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16231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张丽丽</w:t>
            </w:r>
          </w:p>
        </w:tc>
        <w:tc>
          <w:tcPr>
            <w:tcW w:w="1816" w:type="pct"/>
            <w:noWrap/>
            <w:vAlign w:val="center"/>
            <w:tcPrChange w:id="17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EFFDB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赤峰特殊教育学校</w:t>
            </w:r>
          </w:p>
        </w:tc>
        <w:tc>
          <w:tcPr>
            <w:tcW w:w="616" w:type="pct"/>
            <w:noWrap/>
            <w:vAlign w:val="center"/>
            <w:tcPrChange w:id="17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88AC3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内蒙古自治区</w:t>
            </w:r>
          </w:p>
        </w:tc>
      </w:tr>
      <w:tr w14:paraId="4E7E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7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7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1B2B8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477" w:type="pct"/>
            <w:vAlign w:val="center"/>
            <w:tcPrChange w:id="180" w:author="马秀峰" w:date="2026-03-30T17:04:33Z">
              <w:tcPr>
                <w:tcW w:w="1477" w:type="pct"/>
                <w:vAlign w:val="center"/>
              </w:tcPr>
            </w:tcPrChange>
          </w:tcPr>
          <w:p w14:paraId="104E93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表达需求</w:t>
            </w:r>
          </w:p>
        </w:tc>
        <w:tc>
          <w:tcPr>
            <w:tcW w:w="767" w:type="pct"/>
            <w:noWrap/>
            <w:vAlign w:val="center"/>
            <w:tcPrChange w:id="18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188A9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初宇萌</w:t>
            </w:r>
          </w:p>
        </w:tc>
        <w:tc>
          <w:tcPr>
            <w:tcW w:w="1816" w:type="pct"/>
            <w:noWrap/>
            <w:vAlign w:val="center"/>
            <w:tcPrChange w:id="18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2D62D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铁岭市特殊教育学校</w:t>
            </w:r>
          </w:p>
        </w:tc>
        <w:tc>
          <w:tcPr>
            <w:tcW w:w="616" w:type="pct"/>
            <w:noWrap/>
            <w:vAlign w:val="center"/>
            <w:tcPrChange w:id="18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DA50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辽宁省</w:t>
            </w:r>
          </w:p>
        </w:tc>
      </w:tr>
      <w:tr w14:paraId="3F5A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8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8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F1562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477" w:type="pct"/>
            <w:vAlign w:val="center"/>
            <w:tcPrChange w:id="186" w:author="马秀峰" w:date="2026-03-30T17:04:33Z">
              <w:tcPr>
                <w:tcW w:w="1477" w:type="pct"/>
                <w:vAlign w:val="center"/>
              </w:tcPr>
            </w:tcPrChange>
          </w:tcPr>
          <w:p w14:paraId="5268A6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认识9</w:t>
            </w:r>
          </w:p>
        </w:tc>
        <w:tc>
          <w:tcPr>
            <w:tcW w:w="767" w:type="pct"/>
            <w:noWrap/>
            <w:vAlign w:val="center"/>
            <w:tcPrChange w:id="18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3D77C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葛路遥</w:t>
            </w:r>
          </w:p>
        </w:tc>
        <w:tc>
          <w:tcPr>
            <w:tcW w:w="1816" w:type="pct"/>
            <w:noWrap/>
            <w:vAlign w:val="center"/>
            <w:tcPrChange w:id="18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CC694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大连市西岗区日新学校</w:t>
            </w:r>
          </w:p>
        </w:tc>
        <w:tc>
          <w:tcPr>
            <w:tcW w:w="616" w:type="pct"/>
            <w:noWrap/>
            <w:vAlign w:val="center"/>
            <w:tcPrChange w:id="18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92945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辽宁省</w:t>
            </w:r>
          </w:p>
        </w:tc>
      </w:tr>
      <w:tr w14:paraId="4C21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9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9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6F48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477" w:type="pct"/>
            <w:vAlign w:val="center"/>
            <w:tcPrChange w:id="192" w:author="马秀峰" w:date="2026-03-30T17:04:33Z">
              <w:tcPr>
                <w:tcW w:w="1477" w:type="pct"/>
                <w:vAlign w:val="center"/>
              </w:tcPr>
            </w:tcPrChange>
          </w:tcPr>
          <w:p w14:paraId="6D58FE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整十数加整十数</w:t>
            </w:r>
          </w:p>
        </w:tc>
        <w:tc>
          <w:tcPr>
            <w:tcW w:w="767" w:type="pct"/>
            <w:noWrap/>
            <w:vAlign w:val="center"/>
            <w:tcPrChange w:id="19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A1F0A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臧志芳</w:t>
            </w:r>
          </w:p>
        </w:tc>
        <w:tc>
          <w:tcPr>
            <w:tcW w:w="1816" w:type="pct"/>
            <w:noWrap/>
            <w:vAlign w:val="center"/>
            <w:tcPrChange w:id="19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3E4EF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大连市甘井子区特殊教育中心</w:t>
            </w:r>
          </w:p>
        </w:tc>
        <w:tc>
          <w:tcPr>
            <w:tcW w:w="616" w:type="pct"/>
            <w:noWrap/>
            <w:vAlign w:val="center"/>
            <w:tcPrChange w:id="19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0B2F3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辽宁省</w:t>
            </w:r>
          </w:p>
        </w:tc>
      </w:tr>
      <w:tr w14:paraId="4CE7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9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9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0A78A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477" w:type="pct"/>
            <w:vAlign w:val="center"/>
            <w:tcPrChange w:id="198" w:author="马秀峰" w:date="2026-03-30T17:04:33Z">
              <w:tcPr>
                <w:tcW w:w="1477" w:type="pct"/>
                <w:vAlign w:val="center"/>
              </w:tcPr>
            </w:tcPrChange>
          </w:tcPr>
          <w:p w14:paraId="268256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寻找春天</w:t>
            </w:r>
          </w:p>
        </w:tc>
        <w:tc>
          <w:tcPr>
            <w:tcW w:w="767" w:type="pct"/>
            <w:noWrap/>
            <w:vAlign w:val="center"/>
            <w:tcPrChange w:id="19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13B08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魏双双</w:t>
            </w:r>
          </w:p>
        </w:tc>
        <w:tc>
          <w:tcPr>
            <w:tcW w:w="1816" w:type="pct"/>
            <w:noWrap/>
            <w:vAlign w:val="center"/>
            <w:tcPrChange w:id="20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0C087C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沈阳市沈河区启智实验学校</w:t>
            </w:r>
          </w:p>
        </w:tc>
        <w:tc>
          <w:tcPr>
            <w:tcW w:w="616" w:type="pct"/>
            <w:noWrap/>
            <w:vAlign w:val="center"/>
            <w:tcPrChange w:id="20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525F9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辽宁省</w:t>
            </w:r>
          </w:p>
        </w:tc>
      </w:tr>
      <w:tr w14:paraId="0F08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0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0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942CB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477" w:type="pct"/>
            <w:noWrap/>
            <w:vAlign w:val="center"/>
            <w:tcPrChange w:id="20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2733F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植物体的结构层次</w:t>
            </w:r>
          </w:p>
        </w:tc>
        <w:tc>
          <w:tcPr>
            <w:tcW w:w="767" w:type="pct"/>
            <w:noWrap/>
            <w:vAlign w:val="center"/>
            <w:tcPrChange w:id="20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A544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王瑞</w:t>
            </w:r>
          </w:p>
        </w:tc>
        <w:tc>
          <w:tcPr>
            <w:tcW w:w="1816" w:type="pct"/>
            <w:noWrap/>
            <w:vAlign w:val="center"/>
            <w:tcPrChange w:id="20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D858B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大连盲聋学校</w:t>
            </w:r>
          </w:p>
        </w:tc>
        <w:tc>
          <w:tcPr>
            <w:tcW w:w="616" w:type="pct"/>
            <w:noWrap/>
            <w:vAlign w:val="center"/>
            <w:tcPrChange w:id="20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7407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辽宁省</w:t>
            </w:r>
          </w:p>
        </w:tc>
      </w:tr>
      <w:tr w14:paraId="53F9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0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0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01403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477" w:type="pct"/>
            <w:noWrap/>
            <w:vAlign w:val="center"/>
            <w:tcPrChange w:id="21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AE2C2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分数的初步认识</w:t>
            </w:r>
          </w:p>
        </w:tc>
        <w:tc>
          <w:tcPr>
            <w:tcW w:w="767" w:type="pct"/>
            <w:noWrap/>
            <w:vAlign w:val="center"/>
            <w:tcPrChange w:id="21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84928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沈易蓁</w:t>
            </w:r>
          </w:p>
        </w:tc>
        <w:tc>
          <w:tcPr>
            <w:tcW w:w="1816" w:type="pct"/>
            <w:noWrap/>
            <w:vAlign w:val="center"/>
            <w:tcPrChange w:id="21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9A01E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沈阳市铁西区聋人学校</w:t>
            </w:r>
          </w:p>
        </w:tc>
        <w:tc>
          <w:tcPr>
            <w:tcW w:w="616" w:type="pct"/>
            <w:noWrap/>
            <w:vAlign w:val="center"/>
            <w:tcPrChange w:id="21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EADFE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辽宁省</w:t>
            </w:r>
          </w:p>
        </w:tc>
      </w:tr>
      <w:tr w14:paraId="1E03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1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1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7BB01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477" w:type="pct"/>
            <w:noWrap/>
            <w:vAlign w:val="center"/>
            <w:tcPrChange w:id="21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C3E04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池塘</w:t>
            </w:r>
          </w:p>
        </w:tc>
        <w:tc>
          <w:tcPr>
            <w:tcW w:w="767" w:type="pct"/>
            <w:noWrap/>
            <w:vAlign w:val="center"/>
            <w:tcPrChange w:id="21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24B0A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刘俊楠</w:t>
            </w:r>
          </w:p>
        </w:tc>
        <w:tc>
          <w:tcPr>
            <w:tcW w:w="1816" w:type="pct"/>
            <w:noWrap/>
            <w:vAlign w:val="center"/>
            <w:tcPrChange w:id="21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3D376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吉林特殊教育实验学校</w:t>
            </w:r>
          </w:p>
        </w:tc>
        <w:tc>
          <w:tcPr>
            <w:tcW w:w="616" w:type="pct"/>
            <w:noWrap/>
            <w:vAlign w:val="center"/>
            <w:tcPrChange w:id="21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26314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吉林省</w:t>
            </w:r>
          </w:p>
        </w:tc>
      </w:tr>
      <w:tr w14:paraId="0FC4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2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2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D3CDD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477" w:type="pct"/>
            <w:noWrap/>
            <w:vAlign w:val="center"/>
            <w:tcPrChange w:id="22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30A20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颐和园</w:t>
            </w:r>
          </w:p>
        </w:tc>
        <w:tc>
          <w:tcPr>
            <w:tcW w:w="767" w:type="pct"/>
            <w:noWrap/>
            <w:vAlign w:val="center"/>
            <w:tcPrChange w:id="22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692DC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宋海丽</w:t>
            </w:r>
          </w:p>
        </w:tc>
        <w:tc>
          <w:tcPr>
            <w:tcW w:w="1816" w:type="pct"/>
            <w:noWrap/>
            <w:vAlign w:val="center"/>
            <w:tcPrChange w:id="22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B1EA81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长春市特殊教育学校</w:t>
            </w:r>
          </w:p>
        </w:tc>
        <w:tc>
          <w:tcPr>
            <w:tcW w:w="616" w:type="pct"/>
            <w:noWrap/>
            <w:vAlign w:val="center"/>
            <w:tcPrChange w:id="22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2249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吉林省</w:t>
            </w:r>
          </w:p>
        </w:tc>
      </w:tr>
      <w:tr w14:paraId="1F38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2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2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4C21C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477" w:type="pct"/>
            <w:noWrap/>
            <w:vAlign w:val="center"/>
            <w:tcPrChange w:id="22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5D508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小松鼠找花生</w:t>
            </w:r>
          </w:p>
        </w:tc>
        <w:tc>
          <w:tcPr>
            <w:tcW w:w="767" w:type="pct"/>
            <w:noWrap/>
            <w:vAlign w:val="center"/>
            <w:tcPrChange w:id="22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8AA62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孙慧敏</w:t>
            </w:r>
          </w:p>
        </w:tc>
        <w:tc>
          <w:tcPr>
            <w:tcW w:w="1816" w:type="pct"/>
            <w:noWrap/>
            <w:vAlign w:val="center"/>
            <w:tcPrChange w:id="23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B9888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桦川县特教中心</w:t>
            </w:r>
          </w:p>
        </w:tc>
        <w:tc>
          <w:tcPr>
            <w:tcW w:w="616" w:type="pct"/>
            <w:noWrap/>
            <w:vAlign w:val="center"/>
            <w:tcPrChange w:id="23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5B86C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黑龙江省</w:t>
            </w:r>
          </w:p>
        </w:tc>
      </w:tr>
      <w:tr w14:paraId="1B6C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3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3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40DDA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477" w:type="pct"/>
            <w:noWrap/>
            <w:vAlign w:val="center"/>
            <w:tcPrChange w:id="23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28731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好朋友一起玩</w:t>
            </w:r>
          </w:p>
        </w:tc>
        <w:tc>
          <w:tcPr>
            <w:tcW w:w="767" w:type="pct"/>
            <w:noWrap/>
            <w:vAlign w:val="center"/>
            <w:tcPrChange w:id="23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777C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高菲</w:t>
            </w:r>
          </w:p>
        </w:tc>
        <w:tc>
          <w:tcPr>
            <w:tcW w:w="1816" w:type="pct"/>
            <w:noWrap/>
            <w:vAlign w:val="center"/>
            <w:tcPrChange w:id="23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A5EE2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牡丹江市特殊教育学校</w:t>
            </w:r>
          </w:p>
        </w:tc>
        <w:tc>
          <w:tcPr>
            <w:tcW w:w="616" w:type="pct"/>
            <w:noWrap/>
            <w:vAlign w:val="center"/>
            <w:tcPrChange w:id="23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5305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黑龙江省</w:t>
            </w:r>
          </w:p>
        </w:tc>
      </w:tr>
      <w:tr w14:paraId="4768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3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3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6BD41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477" w:type="pct"/>
            <w:noWrap/>
            <w:vAlign w:val="center"/>
            <w:tcPrChange w:id="24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594D7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山行</w:t>
            </w:r>
          </w:p>
        </w:tc>
        <w:tc>
          <w:tcPr>
            <w:tcW w:w="767" w:type="pct"/>
            <w:noWrap/>
            <w:vAlign w:val="center"/>
            <w:tcPrChange w:id="24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A13EC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施新禹</w:t>
            </w:r>
          </w:p>
        </w:tc>
        <w:tc>
          <w:tcPr>
            <w:tcW w:w="1816" w:type="pct"/>
            <w:noWrap/>
            <w:vAlign w:val="center"/>
            <w:tcPrChange w:id="24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95580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大庆市特殊教育学校</w:t>
            </w:r>
          </w:p>
        </w:tc>
        <w:tc>
          <w:tcPr>
            <w:tcW w:w="616" w:type="pct"/>
            <w:noWrap/>
            <w:vAlign w:val="center"/>
            <w:tcPrChange w:id="24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02DC8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黑龙江省</w:t>
            </w:r>
          </w:p>
        </w:tc>
      </w:tr>
      <w:tr w14:paraId="113D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4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4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9E64A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477" w:type="pct"/>
            <w:noWrap/>
            <w:vAlign w:val="center"/>
            <w:tcPrChange w:id="24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2B260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我会刷牙</w:t>
            </w:r>
          </w:p>
        </w:tc>
        <w:tc>
          <w:tcPr>
            <w:tcW w:w="767" w:type="pct"/>
            <w:noWrap/>
            <w:vAlign w:val="center"/>
            <w:tcPrChange w:id="24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036B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吴泽</w:t>
            </w:r>
          </w:p>
        </w:tc>
        <w:tc>
          <w:tcPr>
            <w:tcW w:w="1816" w:type="pct"/>
            <w:noWrap/>
            <w:vAlign w:val="center"/>
            <w:tcPrChange w:id="24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EDC2D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哈尔滨市燎原学校</w:t>
            </w:r>
          </w:p>
        </w:tc>
        <w:tc>
          <w:tcPr>
            <w:tcW w:w="616" w:type="pct"/>
            <w:noWrap/>
            <w:vAlign w:val="center"/>
            <w:tcPrChange w:id="24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FB86D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黑龙江省</w:t>
            </w:r>
          </w:p>
        </w:tc>
      </w:tr>
      <w:tr w14:paraId="6D86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5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5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E57E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477" w:type="pct"/>
            <w:noWrap/>
            <w:vAlign w:val="center"/>
            <w:tcPrChange w:id="25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CB78F3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夏天里的成长</w:t>
            </w:r>
          </w:p>
        </w:tc>
        <w:tc>
          <w:tcPr>
            <w:tcW w:w="767" w:type="pct"/>
            <w:noWrap/>
            <w:vAlign w:val="center"/>
            <w:tcPrChange w:id="25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8FDD1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马红</w:t>
            </w:r>
          </w:p>
        </w:tc>
        <w:tc>
          <w:tcPr>
            <w:tcW w:w="1816" w:type="pct"/>
            <w:noWrap/>
            <w:vAlign w:val="center"/>
            <w:tcPrChange w:id="25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C638E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哈尔滨市特殊教育学校</w:t>
            </w:r>
          </w:p>
        </w:tc>
        <w:tc>
          <w:tcPr>
            <w:tcW w:w="616" w:type="pct"/>
            <w:noWrap/>
            <w:vAlign w:val="center"/>
            <w:tcPrChange w:id="25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25EE5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黑龙江省</w:t>
            </w:r>
          </w:p>
        </w:tc>
      </w:tr>
      <w:tr w14:paraId="097E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5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5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69492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477" w:type="pct"/>
            <w:noWrap/>
            <w:vAlign w:val="center"/>
            <w:tcPrChange w:id="25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CD70A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奇妙的色彩</w:t>
            </w:r>
          </w:p>
        </w:tc>
        <w:tc>
          <w:tcPr>
            <w:tcW w:w="767" w:type="pct"/>
            <w:noWrap/>
            <w:vAlign w:val="center"/>
            <w:tcPrChange w:id="25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0C5A0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郑伊涵</w:t>
            </w:r>
          </w:p>
        </w:tc>
        <w:tc>
          <w:tcPr>
            <w:tcW w:w="1816" w:type="pct"/>
            <w:noWrap/>
            <w:vAlign w:val="center"/>
            <w:tcPrChange w:id="26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8BB911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哈尔滨市特殊教育学校</w:t>
            </w:r>
          </w:p>
        </w:tc>
        <w:tc>
          <w:tcPr>
            <w:tcW w:w="616" w:type="pct"/>
            <w:noWrap/>
            <w:vAlign w:val="center"/>
            <w:tcPrChange w:id="26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EBB1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黑龙江省</w:t>
            </w:r>
          </w:p>
        </w:tc>
      </w:tr>
      <w:tr w14:paraId="538D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6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6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55A65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477" w:type="pct"/>
            <w:noWrap/>
            <w:vAlign w:val="center"/>
            <w:tcPrChange w:id="26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7E90E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秋天</w:t>
            </w:r>
          </w:p>
        </w:tc>
        <w:tc>
          <w:tcPr>
            <w:tcW w:w="767" w:type="pct"/>
            <w:noWrap/>
            <w:vAlign w:val="center"/>
            <w:tcPrChange w:id="26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2CEB4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厉婧</w:t>
            </w:r>
          </w:p>
        </w:tc>
        <w:tc>
          <w:tcPr>
            <w:tcW w:w="1816" w:type="pct"/>
            <w:noWrap/>
            <w:vAlign w:val="center"/>
            <w:tcPrChange w:id="26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EE57C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上海市宝山区罗南中心校</w:t>
            </w:r>
          </w:p>
        </w:tc>
        <w:tc>
          <w:tcPr>
            <w:tcW w:w="616" w:type="pct"/>
            <w:noWrap/>
            <w:vAlign w:val="center"/>
            <w:tcPrChange w:id="26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4DB7E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</w:t>
            </w:r>
          </w:p>
        </w:tc>
      </w:tr>
      <w:tr w14:paraId="3992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6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6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D8DCC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477" w:type="pct"/>
            <w:noWrap/>
            <w:vAlign w:val="center"/>
            <w:tcPrChange w:id="27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3EDC3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生活中的分类</w:t>
            </w:r>
          </w:p>
        </w:tc>
        <w:tc>
          <w:tcPr>
            <w:tcW w:w="767" w:type="pct"/>
            <w:noWrap/>
            <w:vAlign w:val="center"/>
            <w:tcPrChange w:id="27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37F28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龚怡莉</w:t>
            </w:r>
          </w:p>
        </w:tc>
        <w:tc>
          <w:tcPr>
            <w:tcW w:w="1816" w:type="pct"/>
            <w:noWrap/>
            <w:vAlign w:val="center"/>
            <w:tcPrChange w:id="27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03B30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上海市嘉定区成佳学校</w:t>
            </w:r>
          </w:p>
        </w:tc>
        <w:tc>
          <w:tcPr>
            <w:tcW w:w="616" w:type="pct"/>
            <w:noWrap/>
            <w:vAlign w:val="center"/>
            <w:tcPrChange w:id="27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9B6EC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</w:t>
            </w:r>
          </w:p>
        </w:tc>
      </w:tr>
      <w:tr w14:paraId="7006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7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7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CBDE4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477" w:type="pct"/>
            <w:noWrap/>
            <w:vAlign w:val="center"/>
            <w:tcPrChange w:id="27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BF947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前掷实心球</w:t>
            </w:r>
          </w:p>
        </w:tc>
        <w:tc>
          <w:tcPr>
            <w:tcW w:w="767" w:type="pct"/>
            <w:noWrap/>
            <w:vAlign w:val="center"/>
            <w:tcPrChange w:id="27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52FAD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经卓</w:t>
            </w:r>
          </w:p>
        </w:tc>
        <w:tc>
          <w:tcPr>
            <w:tcW w:w="1816" w:type="pct"/>
            <w:noWrap/>
            <w:vAlign w:val="center"/>
            <w:tcPrChange w:id="27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11E2C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上海市金山区滨海学校</w:t>
            </w:r>
          </w:p>
        </w:tc>
        <w:tc>
          <w:tcPr>
            <w:tcW w:w="616" w:type="pct"/>
            <w:noWrap/>
            <w:vAlign w:val="center"/>
            <w:tcPrChange w:id="27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D988A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</w:t>
            </w:r>
          </w:p>
        </w:tc>
      </w:tr>
      <w:tr w14:paraId="51B1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8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8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00A7B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477" w:type="pct"/>
            <w:noWrap/>
            <w:vAlign w:val="center"/>
            <w:tcPrChange w:id="28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D3AE7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丁一小写字</w:t>
            </w:r>
          </w:p>
        </w:tc>
        <w:tc>
          <w:tcPr>
            <w:tcW w:w="767" w:type="pct"/>
            <w:noWrap/>
            <w:vAlign w:val="center"/>
            <w:tcPrChange w:id="28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7D940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王琳琳</w:t>
            </w:r>
          </w:p>
        </w:tc>
        <w:tc>
          <w:tcPr>
            <w:tcW w:w="1816" w:type="pct"/>
            <w:noWrap/>
            <w:vAlign w:val="center"/>
            <w:tcPrChange w:id="28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48035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上海市徐汇区董李凤美康健学校</w:t>
            </w:r>
          </w:p>
        </w:tc>
        <w:tc>
          <w:tcPr>
            <w:tcW w:w="616" w:type="pct"/>
            <w:noWrap/>
            <w:vAlign w:val="center"/>
            <w:tcPrChange w:id="28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581D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</w:t>
            </w:r>
          </w:p>
        </w:tc>
      </w:tr>
      <w:tr w14:paraId="4B83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8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8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6C66F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477" w:type="pct"/>
            <w:noWrap/>
            <w:vAlign w:val="center"/>
            <w:tcPrChange w:id="28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5C24F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知了爬树</w:t>
            </w:r>
          </w:p>
        </w:tc>
        <w:tc>
          <w:tcPr>
            <w:tcW w:w="767" w:type="pct"/>
            <w:noWrap/>
            <w:vAlign w:val="center"/>
            <w:tcPrChange w:id="28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A6E6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陈烨</w:t>
            </w:r>
          </w:p>
        </w:tc>
        <w:tc>
          <w:tcPr>
            <w:tcW w:w="1816" w:type="pct"/>
            <w:noWrap/>
            <w:vAlign w:val="center"/>
            <w:tcPrChange w:id="29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968E4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上海市盲童学校</w:t>
            </w:r>
          </w:p>
        </w:tc>
        <w:tc>
          <w:tcPr>
            <w:tcW w:w="616" w:type="pct"/>
            <w:noWrap/>
            <w:vAlign w:val="center"/>
            <w:tcPrChange w:id="29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81151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</w:t>
            </w:r>
          </w:p>
        </w:tc>
      </w:tr>
      <w:tr w14:paraId="411D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9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9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79DD1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477" w:type="pct"/>
            <w:noWrap/>
            <w:vAlign w:val="center"/>
            <w:tcPrChange w:id="29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C8286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有余数的除法</w:t>
            </w:r>
          </w:p>
        </w:tc>
        <w:tc>
          <w:tcPr>
            <w:tcW w:w="767" w:type="pct"/>
            <w:noWrap/>
            <w:vAlign w:val="center"/>
            <w:tcPrChange w:id="29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65BED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柯立宇</w:t>
            </w:r>
          </w:p>
        </w:tc>
        <w:tc>
          <w:tcPr>
            <w:tcW w:w="1816" w:type="pct"/>
            <w:noWrap/>
            <w:vAlign w:val="center"/>
            <w:tcPrChange w:id="29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FB6A5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上海市浦东新区特殊教育学校</w:t>
            </w:r>
          </w:p>
        </w:tc>
        <w:tc>
          <w:tcPr>
            <w:tcW w:w="616" w:type="pct"/>
            <w:noWrap/>
            <w:vAlign w:val="center"/>
            <w:tcPrChange w:id="29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CEAA7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上海市</w:t>
            </w:r>
          </w:p>
        </w:tc>
      </w:tr>
      <w:tr w14:paraId="2FEA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29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29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C4C2D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477" w:type="pct"/>
            <w:noWrap/>
            <w:vAlign w:val="center"/>
            <w:tcPrChange w:id="30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17385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校园安全标识</w:t>
            </w:r>
          </w:p>
        </w:tc>
        <w:tc>
          <w:tcPr>
            <w:tcW w:w="767" w:type="pct"/>
            <w:noWrap/>
            <w:vAlign w:val="center"/>
            <w:tcPrChange w:id="30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7E84D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木冬冬</w:t>
            </w:r>
          </w:p>
        </w:tc>
        <w:tc>
          <w:tcPr>
            <w:tcW w:w="1816" w:type="pct"/>
            <w:noWrap/>
            <w:vAlign w:val="center"/>
            <w:tcPrChange w:id="30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604F89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苏州市星惠学校</w:t>
            </w:r>
          </w:p>
        </w:tc>
        <w:tc>
          <w:tcPr>
            <w:tcW w:w="616" w:type="pct"/>
            <w:noWrap/>
            <w:vAlign w:val="center"/>
            <w:tcPrChange w:id="30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7C29C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江苏省</w:t>
            </w:r>
          </w:p>
        </w:tc>
      </w:tr>
      <w:tr w14:paraId="6D3F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0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0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5293D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477" w:type="pct"/>
            <w:noWrap/>
            <w:vAlign w:val="center"/>
            <w:tcPrChange w:id="30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A23D7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木偶进行曲</w:t>
            </w:r>
          </w:p>
        </w:tc>
        <w:tc>
          <w:tcPr>
            <w:tcW w:w="767" w:type="pct"/>
            <w:noWrap/>
            <w:vAlign w:val="center"/>
            <w:tcPrChange w:id="30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C0685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钱启惠</w:t>
            </w:r>
          </w:p>
        </w:tc>
        <w:tc>
          <w:tcPr>
            <w:tcW w:w="1816" w:type="pct"/>
            <w:noWrap/>
            <w:vAlign w:val="center"/>
            <w:tcPrChange w:id="30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12932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南京市鼓楼区特殊教育学校</w:t>
            </w:r>
          </w:p>
        </w:tc>
        <w:tc>
          <w:tcPr>
            <w:tcW w:w="616" w:type="pct"/>
            <w:noWrap/>
            <w:vAlign w:val="center"/>
            <w:tcPrChange w:id="30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4827E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江苏省</w:t>
            </w:r>
          </w:p>
        </w:tc>
      </w:tr>
      <w:tr w14:paraId="4518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1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1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90FFE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477" w:type="pct"/>
            <w:noWrap/>
            <w:vAlign w:val="center"/>
            <w:tcPrChange w:id="31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5A299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乌鸦喝水</w:t>
            </w:r>
          </w:p>
        </w:tc>
        <w:tc>
          <w:tcPr>
            <w:tcW w:w="767" w:type="pct"/>
            <w:noWrap/>
            <w:vAlign w:val="center"/>
            <w:tcPrChange w:id="31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9D4EA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陈蕾</w:t>
            </w:r>
          </w:p>
        </w:tc>
        <w:tc>
          <w:tcPr>
            <w:tcW w:w="1816" w:type="pct"/>
            <w:noWrap/>
            <w:vAlign w:val="center"/>
            <w:tcPrChange w:id="31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82B4AC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江阴市特殊教育中心校</w:t>
            </w:r>
          </w:p>
        </w:tc>
        <w:tc>
          <w:tcPr>
            <w:tcW w:w="616" w:type="pct"/>
            <w:noWrap/>
            <w:vAlign w:val="center"/>
            <w:tcPrChange w:id="31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FE090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江苏省</w:t>
            </w:r>
          </w:p>
        </w:tc>
      </w:tr>
      <w:tr w14:paraId="333D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1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1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284E5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477" w:type="pct"/>
            <w:noWrap/>
            <w:vAlign w:val="center"/>
            <w:tcPrChange w:id="31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F76E8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长方形</w:t>
            </w:r>
          </w:p>
        </w:tc>
        <w:tc>
          <w:tcPr>
            <w:tcW w:w="767" w:type="pct"/>
            <w:noWrap/>
            <w:vAlign w:val="center"/>
            <w:tcPrChange w:id="31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FD3C9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鲍浩楠</w:t>
            </w:r>
          </w:p>
        </w:tc>
        <w:tc>
          <w:tcPr>
            <w:tcW w:w="1816" w:type="pct"/>
            <w:noWrap/>
            <w:vAlign w:val="center"/>
            <w:tcPrChange w:id="32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AEB22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南京市玄武区特殊教育学校</w:t>
            </w:r>
          </w:p>
        </w:tc>
        <w:tc>
          <w:tcPr>
            <w:tcW w:w="616" w:type="pct"/>
            <w:noWrap/>
            <w:vAlign w:val="center"/>
            <w:tcPrChange w:id="32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9934E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江苏省</w:t>
            </w:r>
          </w:p>
        </w:tc>
      </w:tr>
      <w:tr w14:paraId="1D4C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2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2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DFC77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477" w:type="pct"/>
            <w:noWrap/>
            <w:vAlign w:val="center"/>
            <w:tcPrChange w:id="32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97346F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基层群众自治制度——从“烟火门东，向党而生”看城市基层群众自治</w:t>
            </w:r>
          </w:p>
        </w:tc>
        <w:tc>
          <w:tcPr>
            <w:tcW w:w="767" w:type="pct"/>
            <w:noWrap/>
            <w:vAlign w:val="center"/>
            <w:tcPrChange w:id="32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6765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尹霄</w:t>
            </w:r>
          </w:p>
        </w:tc>
        <w:tc>
          <w:tcPr>
            <w:tcW w:w="1816" w:type="pct"/>
            <w:noWrap/>
            <w:vAlign w:val="center"/>
            <w:tcPrChange w:id="32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4CD7F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南京市盲人学校</w:t>
            </w:r>
          </w:p>
        </w:tc>
        <w:tc>
          <w:tcPr>
            <w:tcW w:w="616" w:type="pct"/>
            <w:noWrap/>
            <w:vAlign w:val="center"/>
            <w:tcPrChange w:id="32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AAA2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江苏省</w:t>
            </w:r>
          </w:p>
        </w:tc>
      </w:tr>
      <w:tr w14:paraId="49DD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2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2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3E4AF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477" w:type="pct"/>
            <w:noWrap/>
            <w:vAlign w:val="center"/>
            <w:tcPrChange w:id="33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72177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长江</w:t>
            </w:r>
          </w:p>
        </w:tc>
        <w:tc>
          <w:tcPr>
            <w:tcW w:w="767" w:type="pct"/>
            <w:noWrap/>
            <w:vAlign w:val="center"/>
            <w:tcPrChange w:id="33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9E55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朱峰</w:t>
            </w:r>
          </w:p>
        </w:tc>
        <w:tc>
          <w:tcPr>
            <w:tcW w:w="1816" w:type="pct"/>
            <w:noWrap/>
            <w:vAlign w:val="center"/>
            <w:tcPrChange w:id="33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F7952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南京市聋人学校</w:t>
            </w:r>
          </w:p>
        </w:tc>
        <w:tc>
          <w:tcPr>
            <w:tcW w:w="616" w:type="pct"/>
            <w:noWrap/>
            <w:vAlign w:val="center"/>
            <w:tcPrChange w:id="33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C6641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江苏省</w:t>
            </w:r>
          </w:p>
        </w:tc>
      </w:tr>
      <w:tr w14:paraId="3F1F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3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3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27533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477" w:type="pct"/>
            <w:noWrap/>
            <w:vAlign w:val="center"/>
            <w:tcPrChange w:id="33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5485C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乐登鹳雀楼</w:t>
            </w:r>
          </w:p>
        </w:tc>
        <w:tc>
          <w:tcPr>
            <w:tcW w:w="767" w:type="pct"/>
            <w:noWrap/>
            <w:vAlign w:val="center"/>
            <w:tcPrChange w:id="33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41378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方媛</w:t>
            </w:r>
          </w:p>
        </w:tc>
        <w:tc>
          <w:tcPr>
            <w:tcW w:w="1816" w:type="pct"/>
            <w:noWrap/>
            <w:vAlign w:val="center"/>
            <w:tcPrChange w:id="33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9FDA4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湖州市特殊教育实验学校</w:t>
            </w:r>
          </w:p>
        </w:tc>
        <w:tc>
          <w:tcPr>
            <w:tcW w:w="616" w:type="pct"/>
            <w:noWrap/>
            <w:vAlign w:val="center"/>
            <w:tcPrChange w:id="33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2A0D5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浙江省</w:t>
            </w:r>
          </w:p>
        </w:tc>
      </w:tr>
      <w:tr w14:paraId="55CE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4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4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7C539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477" w:type="pct"/>
            <w:noWrap/>
            <w:vAlign w:val="center"/>
            <w:tcPrChange w:id="34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4287E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家</w:t>
            </w:r>
          </w:p>
        </w:tc>
        <w:tc>
          <w:tcPr>
            <w:tcW w:w="767" w:type="pct"/>
            <w:noWrap/>
            <w:vAlign w:val="center"/>
            <w:tcPrChange w:id="34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07E7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郑晓安</w:t>
            </w:r>
          </w:p>
        </w:tc>
        <w:tc>
          <w:tcPr>
            <w:tcW w:w="1816" w:type="pct"/>
            <w:noWrap/>
            <w:vAlign w:val="center"/>
            <w:tcPrChange w:id="34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F7A9A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瑞安市特殊教育学校</w:t>
            </w:r>
          </w:p>
        </w:tc>
        <w:tc>
          <w:tcPr>
            <w:tcW w:w="616" w:type="pct"/>
            <w:noWrap/>
            <w:vAlign w:val="center"/>
            <w:tcPrChange w:id="34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D9770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浙江省</w:t>
            </w:r>
          </w:p>
        </w:tc>
      </w:tr>
      <w:tr w14:paraId="5FE5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4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4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447D0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477" w:type="pct"/>
            <w:noWrap/>
            <w:vAlign w:val="center"/>
            <w:tcPrChange w:id="34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218DC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与陌生人相处</w:t>
            </w:r>
          </w:p>
        </w:tc>
        <w:tc>
          <w:tcPr>
            <w:tcW w:w="767" w:type="pct"/>
            <w:noWrap/>
            <w:vAlign w:val="center"/>
            <w:tcPrChange w:id="34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ED8E9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金羽萱</w:t>
            </w:r>
          </w:p>
        </w:tc>
        <w:tc>
          <w:tcPr>
            <w:tcW w:w="1816" w:type="pct"/>
            <w:noWrap/>
            <w:vAlign w:val="center"/>
            <w:tcPrChange w:id="35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28649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杭州市湖墅学校</w:t>
            </w:r>
          </w:p>
        </w:tc>
        <w:tc>
          <w:tcPr>
            <w:tcW w:w="616" w:type="pct"/>
            <w:noWrap/>
            <w:vAlign w:val="center"/>
            <w:tcPrChange w:id="35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4B070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浙江省</w:t>
            </w:r>
          </w:p>
        </w:tc>
      </w:tr>
      <w:tr w14:paraId="19C9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5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5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18F26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477" w:type="pct"/>
            <w:noWrap/>
            <w:vAlign w:val="center"/>
            <w:tcPrChange w:id="35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BCA36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比轻重</w:t>
            </w:r>
          </w:p>
        </w:tc>
        <w:tc>
          <w:tcPr>
            <w:tcW w:w="767" w:type="pct"/>
            <w:noWrap/>
            <w:vAlign w:val="center"/>
            <w:tcPrChange w:id="35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792D2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王小珍</w:t>
            </w:r>
          </w:p>
        </w:tc>
        <w:tc>
          <w:tcPr>
            <w:tcW w:w="1816" w:type="pct"/>
            <w:noWrap/>
            <w:vAlign w:val="center"/>
            <w:tcPrChange w:id="35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69EF2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瑞安市特殊教育学校</w:t>
            </w:r>
          </w:p>
        </w:tc>
        <w:tc>
          <w:tcPr>
            <w:tcW w:w="616" w:type="pct"/>
            <w:noWrap/>
            <w:vAlign w:val="center"/>
            <w:tcPrChange w:id="35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ABE18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浙江省</w:t>
            </w:r>
          </w:p>
        </w:tc>
      </w:tr>
      <w:tr w14:paraId="2C9E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5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5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4689C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477" w:type="pct"/>
            <w:noWrap/>
            <w:vAlign w:val="center"/>
            <w:tcPrChange w:id="36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C53FE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前滚翻</w:t>
            </w:r>
          </w:p>
        </w:tc>
        <w:tc>
          <w:tcPr>
            <w:tcW w:w="767" w:type="pct"/>
            <w:noWrap/>
            <w:vAlign w:val="center"/>
            <w:tcPrChange w:id="36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D47E3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侯政</w:t>
            </w:r>
          </w:p>
        </w:tc>
        <w:tc>
          <w:tcPr>
            <w:tcW w:w="1816" w:type="pct"/>
            <w:noWrap/>
            <w:vAlign w:val="center"/>
            <w:tcPrChange w:id="36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9F7CD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浙江省盲人学校</w:t>
            </w:r>
          </w:p>
        </w:tc>
        <w:tc>
          <w:tcPr>
            <w:tcW w:w="616" w:type="pct"/>
            <w:noWrap/>
            <w:vAlign w:val="center"/>
            <w:tcPrChange w:id="36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28829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浙江省</w:t>
            </w:r>
          </w:p>
        </w:tc>
      </w:tr>
      <w:tr w14:paraId="5D2A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6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6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FFDB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477" w:type="pct"/>
            <w:noWrap/>
            <w:vAlign w:val="center"/>
            <w:tcPrChange w:id="36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2C6F0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认识周长</w:t>
            </w:r>
          </w:p>
        </w:tc>
        <w:tc>
          <w:tcPr>
            <w:tcW w:w="767" w:type="pct"/>
            <w:noWrap/>
            <w:vAlign w:val="center"/>
            <w:tcPrChange w:id="36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51701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陈佳肖</w:t>
            </w:r>
          </w:p>
        </w:tc>
        <w:tc>
          <w:tcPr>
            <w:tcW w:w="1816" w:type="pct"/>
            <w:noWrap/>
            <w:vAlign w:val="center"/>
            <w:tcPrChange w:id="36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EA760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台州市特殊教育学校</w:t>
            </w:r>
          </w:p>
        </w:tc>
        <w:tc>
          <w:tcPr>
            <w:tcW w:w="616" w:type="pct"/>
            <w:noWrap/>
            <w:vAlign w:val="center"/>
            <w:tcPrChange w:id="36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62539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浙江省</w:t>
            </w:r>
          </w:p>
        </w:tc>
      </w:tr>
      <w:tr w14:paraId="49B0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7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7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BF65D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477" w:type="pct"/>
            <w:noWrap/>
            <w:vAlign w:val="center"/>
            <w:tcPrChange w:id="37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5632F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我的身体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认识五官</w:t>
            </w:r>
          </w:p>
        </w:tc>
        <w:tc>
          <w:tcPr>
            <w:tcW w:w="767" w:type="pct"/>
            <w:noWrap/>
            <w:vAlign w:val="center"/>
            <w:tcPrChange w:id="37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910A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朱雨晴</w:t>
            </w:r>
          </w:p>
        </w:tc>
        <w:tc>
          <w:tcPr>
            <w:tcW w:w="1816" w:type="pct"/>
            <w:noWrap/>
            <w:vAlign w:val="center"/>
            <w:tcPrChange w:id="37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E47F1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合肥市蚌埠路第四小学</w:t>
            </w:r>
          </w:p>
        </w:tc>
        <w:tc>
          <w:tcPr>
            <w:tcW w:w="616" w:type="pct"/>
            <w:noWrap/>
            <w:vAlign w:val="center"/>
            <w:tcPrChange w:id="37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90CC3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安徽省</w:t>
            </w:r>
          </w:p>
        </w:tc>
      </w:tr>
      <w:tr w14:paraId="25AF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7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7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8C529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477" w:type="pct"/>
            <w:noWrap/>
            <w:vAlign w:val="center"/>
            <w:tcPrChange w:id="37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EDF3E0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学洗碗</w:t>
            </w:r>
          </w:p>
        </w:tc>
        <w:tc>
          <w:tcPr>
            <w:tcW w:w="767" w:type="pct"/>
            <w:noWrap/>
            <w:vAlign w:val="center"/>
            <w:tcPrChange w:id="37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55AA0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刘亚</w:t>
            </w:r>
          </w:p>
        </w:tc>
        <w:tc>
          <w:tcPr>
            <w:tcW w:w="1816" w:type="pct"/>
            <w:noWrap/>
            <w:vAlign w:val="center"/>
            <w:tcPrChange w:id="38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0C67D6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阜阳市特殊教育学校</w:t>
            </w:r>
          </w:p>
        </w:tc>
        <w:tc>
          <w:tcPr>
            <w:tcW w:w="616" w:type="pct"/>
            <w:noWrap/>
            <w:vAlign w:val="center"/>
            <w:tcPrChange w:id="38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9C6A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安徽省</w:t>
            </w:r>
          </w:p>
        </w:tc>
      </w:tr>
      <w:tr w14:paraId="530B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8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8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50626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477" w:type="pct"/>
            <w:noWrap/>
            <w:vAlign w:val="center"/>
            <w:tcPrChange w:id="38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8066D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教室</w:t>
            </w:r>
          </w:p>
        </w:tc>
        <w:tc>
          <w:tcPr>
            <w:tcW w:w="767" w:type="pct"/>
            <w:noWrap/>
            <w:vAlign w:val="center"/>
            <w:tcPrChange w:id="38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99AF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张瑾昱</w:t>
            </w:r>
          </w:p>
        </w:tc>
        <w:tc>
          <w:tcPr>
            <w:tcW w:w="1816" w:type="pct"/>
            <w:noWrap/>
            <w:vAlign w:val="center"/>
            <w:tcPrChange w:id="38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967A8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芜湖市特殊教育学校</w:t>
            </w:r>
          </w:p>
        </w:tc>
        <w:tc>
          <w:tcPr>
            <w:tcW w:w="616" w:type="pct"/>
            <w:noWrap/>
            <w:vAlign w:val="center"/>
            <w:tcPrChange w:id="38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8BAD8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安徽省</w:t>
            </w:r>
          </w:p>
        </w:tc>
      </w:tr>
      <w:tr w14:paraId="19A1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8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8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E2D22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477" w:type="pct"/>
            <w:noWrap/>
            <w:vAlign w:val="center"/>
            <w:tcPrChange w:id="39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4A08F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秋天的校园</w:t>
            </w:r>
          </w:p>
        </w:tc>
        <w:tc>
          <w:tcPr>
            <w:tcW w:w="767" w:type="pct"/>
            <w:noWrap/>
            <w:vAlign w:val="center"/>
            <w:tcPrChange w:id="39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EC002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刘兴丽</w:t>
            </w:r>
          </w:p>
        </w:tc>
        <w:tc>
          <w:tcPr>
            <w:tcW w:w="1816" w:type="pct"/>
            <w:noWrap/>
            <w:vAlign w:val="center"/>
            <w:tcPrChange w:id="39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7344C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合肥市庐阳区特殊教育学校</w:t>
            </w:r>
          </w:p>
        </w:tc>
        <w:tc>
          <w:tcPr>
            <w:tcW w:w="616" w:type="pct"/>
            <w:noWrap/>
            <w:vAlign w:val="center"/>
            <w:tcPrChange w:id="39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C5BD2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安徽省</w:t>
            </w:r>
          </w:p>
        </w:tc>
      </w:tr>
      <w:tr w14:paraId="6935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39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39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56B2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477" w:type="pct"/>
            <w:noWrap/>
            <w:vAlign w:val="center"/>
            <w:tcPrChange w:id="39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A96FC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葡萄沟</w:t>
            </w:r>
          </w:p>
        </w:tc>
        <w:tc>
          <w:tcPr>
            <w:tcW w:w="767" w:type="pct"/>
            <w:noWrap/>
            <w:vAlign w:val="center"/>
            <w:tcPrChange w:id="39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D5F97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许佳欣</w:t>
            </w:r>
          </w:p>
        </w:tc>
        <w:tc>
          <w:tcPr>
            <w:tcW w:w="1816" w:type="pct"/>
            <w:noWrap/>
            <w:vAlign w:val="center"/>
            <w:tcPrChange w:id="39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74C8D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晋江市特殊教育学校</w:t>
            </w:r>
          </w:p>
        </w:tc>
        <w:tc>
          <w:tcPr>
            <w:tcW w:w="616" w:type="pct"/>
            <w:noWrap/>
            <w:vAlign w:val="center"/>
            <w:tcPrChange w:id="39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ECF7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福建省</w:t>
            </w:r>
          </w:p>
        </w:tc>
      </w:tr>
      <w:tr w14:paraId="1CD9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0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0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9CB9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477" w:type="pct"/>
            <w:noWrap/>
            <w:vAlign w:val="center"/>
            <w:tcPrChange w:id="40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2D6BD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骆驼和羊</w:t>
            </w:r>
          </w:p>
        </w:tc>
        <w:tc>
          <w:tcPr>
            <w:tcW w:w="767" w:type="pct"/>
            <w:noWrap/>
            <w:vAlign w:val="center"/>
            <w:tcPrChange w:id="40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31ECB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林楚楚</w:t>
            </w:r>
          </w:p>
        </w:tc>
        <w:tc>
          <w:tcPr>
            <w:tcW w:w="1816" w:type="pct"/>
            <w:noWrap/>
            <w:vAlign w:val="center"/>
            <w:tcPrChange w:id="40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F5F8D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福州市仓山区培智学校</w:t>
            </w:r>
          </w:p>
        </w:tc>
        <w:tc>
          <w:tcPr>
            <w:tcW w:w="616" w:type="pct"/>
            <w:noWrap/>
            <w:vAlign w:val="center"/>
            <w:tcPrChange w:id="40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FBDBB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福建省</w:t>
            </w:r>
          </w:p>
        </w:tc>
      </w:tr>
      <w:tr w14:paraId="2231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0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0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15575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477" w:type="pct"/>
            <w:noWrap/>
            <w:vAlign w:val="center"/>
            <w:tcPrChange w:id="40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686B4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一次比一次有进步</w:t>
            </w:r>
          </w:p>
        </w:tc>
        <w:tc>
          <w:tcPr>
            <w:tcW w:w="767" w:type="pct"/>
            <w:noWrap/>
            <w:vAlign w:val="center"/>
            <w:tcPrChange w:id="40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8BE23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苏雅婷</w:t>
            </w:r>
          </w:p>
        </w:tc>
        <w:tc>
          <w:tcPr>
            <w:tcW w:w="1816" w:type="pct"/>
            <w:noWrap/>
            <w:vAlign w:val="center"/>
            <w:tcPrChange w:id="41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1749D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厦门市思明区特殊教育学校</w:t>
            </w:r>
          </w:p>
        </w:tc>
        <w:tc>
          <w:tcPr>
            <w:tcW w:w="616" w:type="pct"/>
            <w:noWrap/>
            <w:vAlign w:val="center"/>
            <w:tcPrChange w:id="41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1B9DB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福建省</w:t>
            </w:r>
          </w:p>
        </w:tc>
      </w:tr>
      <w:tr w14:paraId="552E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1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1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AACDF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477" w:type="pct"/>
            <w:noWrap/>
            <w:vAlign w:val="center"/>
            <w:tcPrChange w:id="41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514E8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好朋友一起玩</w:t>
            </w:r>
          </w:p>
        </w:tc>
        <w:tc>
          <w:tcPr>
            <w:tcW w:w="767" w:type="pct"/>
            <w:noWrap/>
            <w:vAlign w:val="center"/>
            <w:tcPrChange w:id="41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E1E6C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潘巧莉</w:t>
            </w:r>
          </w:p>
        </w:tc>
        <w:tc>
          <w:tcPr>
            <w:tcW w:w="1816" w:type="pct"/>
            <w:noWrap/>
            <w:vAlign w:val="center"/>
            <w:tcPrChange w:id="41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0441C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永安市特殊教育学校</w:t>
            </w:r>
          </w:p>
        </w:tc>
        <w:tc>
          <w:tcPr>
            <w:tcW w:w="616" w:type="pct"/>
            <w:noWrap/>
            <w:vAlign w:val="center"/>
            <w:tcPrChange w:id="41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0083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福建省</w:t>
            </w:r>
          </w:p>
        </w:tc>
      </w:tr>
      <w:tr w14:paraId="6D8F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1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1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3935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477" w:type="pct"/>
            <w:noWrap/>
            <w:vAlign w:val="center"/>
            <w:tcPrChange w:id="42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7AF2F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父爱之舟</w:t>
            </w:r>
          </w:p>
        </w:tc>
        <w:tc>
          <w:tcPr>
            <w:tcW w:w="767" w:type="pct"/>
            <w:noWrap/>
            <w:vAlign w:val="center"/>
            <w:tcPrChange w:id="42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6B1BE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陈净华</w:t>
            </w:r>
          </w:p>
        </w:tc>
        <w:tc>
          <w:tcPr>
            <w:tcW w:w="1816" w:type="pct"/>
            <w:noWrap/>
            <w:vAlign w:val="center"/>
            <w:tcPrChange w:id="42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BE3E0D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泉州市特殊教育学校</w:t>
            </w:r>
          </w:p>
        </w:tc>
        <w:tc>
          <w:tcPr>
            <w:tcW w:w="616" w:type="pct"/>
            <w:noWrap/>
            <w:vAlign w:val="center"/>
            <w:tcPrChange w:id="42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036B3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福建省</w:t>
            </w:r>
          </w:p>
        </w:tc>
      </w:tr>
      <w:tr w14:paraId="62A9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2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2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8BF56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477" w:type="pct"/>
            <w:noWrap/>
            <w:vAlign w:val="center"/>
            <w:tcPrChange w:id="42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F64AF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董存瑞舍身炸暗堡</w:t>
            </w:r>
          </w:p>
        </w:tc>
        <w:tc>
          <w:tcPr>
            <w:tcW w:w="767" w:type="pct"/>
            <w:noWrap/>
            <w:vAlign w:val="center"/>
            <w:tcPrChange w:id="42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4A707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饶媛萍</w:t>
            </w:r>
          </w:p>
        </w:tc>
        <w:tc>
          <w:tcPr>
            <w:tcW w:w="1816" w:type="pct"/>
            <w:noWrap/>
            <w:vAlign w:val="center"/>
            <w:tcPrChange w:id="42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6E224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晋江市特殊教育学校</w:t>
            </w:r>
          </w:p>
        </w:tc>
        <w:tc>
          <w:tcPr>
            <w:tcW w:w="616" w:type="pct"/>
            <w:noWrap/>
            <w:vAlign w:val="center"/>
            <w:tcPrChange w:id="42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C8FC5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福建省</w:t>
            </w:r>
          </w:p>
        </w:tc>
      </w:tr>
      <w:tr w14:paraId="4889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3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3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53FB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477" w:type="pct"/>
            <w:noWrap/>
            <w:vAlign w:val="center"/>
            <w:tcPrChange w:id="43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8289F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认识左右</w:t>
            </w:r>
          </w:p>
        </w:tc>
        <w:tc>
          <w:tcPr>
            <w:tcW w:w="767" w:type="pct"/>
            <w:noWrap/>
            <w:vAlign w:val="center"/>
            <w:tcPrChange w:id="43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98C6C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敖敏琪</w:t>
            </w:r>
          </w:p>
        </w:tc>
        <w:tc>
          <w:tcPr>
            <w:tcW w:w="1816" w:type="pct"/>
            <w:noWrap/>
            <w:vAlign w:val="center"/>
            <w:tcPrChange w:id="43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B2FA6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奉新县特殊教育学校</w:t>
            </w:r>
          </w:p>
        </w:tc>
        <w:tc>
          <w:tcPr>
            <w:tcW w:w="616" w:type="pct"/>
            <w:noWrap/>
            <w:vAlign w:val="center"/>
            <w:tcPrChange w:id="43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E095E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江西省</w:t>
            </w:r>
          </w:p>
        </w:tc>
      </w:tr>
      <w:tr w14:paraId="71A8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3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3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98D7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477" w:type="pct"/>
            <w:noWrap/>
            <w:vAlign w:val="center"/>
            <w:tcPrChange w:id="43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2E06A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分类</w:t>
            </w:r>
          </w:p>
        </w:tc>
        <w:tc>
          <w:tcPr>
            <w:tcW w:w="767" w:type="pct"/>
            <w:noWrap/>
            <w:vAlign w:val="center"/>
            <w:tcPrChange w:id="43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6602F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王姗姗</w:t>
            </w:r>
          </w:p>
        </w:tc>
        <w:tc>
          <w:tcPr>
            <w:tcW w:w="1816" w:type="pct"/>
            <w:noWrap/>
            <w:vAlign w:val="center"/>
            <w:tcPrChange w:id="44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309CD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湖口县特殊教育学校</w:t>
            </w:r>
          </w:p>
        </w:tc>
        <w:tc>
          <w:tcPr>
            <w:tcW w:w="616" w:type="pct"/>
            <w:noWrap/>
            <w:vAlign w:val="center"/>
            <w:tcPrChange w:id="44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A2D29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江西省</w:t>
            </w:r>
          </w:p>
        </w:tc>
      </w:tr>
      <w:tr w14:paraId="1159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4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4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AEB9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477" w:type="pct"/>
            <w:noWrap/>
            <w:vAlign w:val="center"/>
            <w:tcPrChange w:id="44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AE5E9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生活中的分类</w:t>
            </w:r>
          </w:p>
        </w:tc>
        <w:tc>
          <w:tcPr>
            <w:tcW w:w="767" w:type="pct"/>
            <w:noWrap/>
            <w:vAlign w:val="center"/>
            <w:tcPrChange w:id="44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148E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刘丹</w:t>
            </w:r>
          </w:p>
        </w:tc>
        <w:tc>
          <w:tcPr>
            <w:tcW w:w="1816" w:type="pct"/>
            <w:noWrap/>
            <w:vAlign w:val="center"/>
            <w:tcPrChange w:id="44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42DE8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赣县区特殊教育学校</w:t>
            </w:r>
          </w:p>
        </w:tc>
        <w:tc>
          <w:tcPr>
            <w:tcW w:w="616" w:type="pct"/>
            <w:noWrap/>
            <w:vAlign w:val="center"/>
            <w:tcPrChange w:id="44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02F4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江西省</w:t>
            </w:r>
          </w:p>
        </w:tc>
      </w:tr>
      <w:tr w14:paraId="24EC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4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4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7C4A7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477" w:type="pct"/>
            <w:noWrap/>
            <w:vAlign w:val="center"/>
            <w:tcPrChange w:id="45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E6C83C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棉花姑娘</w:t>
            </w:r>
          </w:p>
        </w:tc>
        <w:tc>
          <w:tcPr>
            <w:tcW w:w="767" w:type="pct"/>
            <w:noWrap/>
            <w:vAlign w:val="center"/>
            <w:tcPrChange w:id="45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40822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张莹</w:t>
            </w:r>
          </w:p>
        </w:tc>
        <w:tc>
          <w:tcPr>
            <w:tcW w:w="1816" w:type="pct"/>
            <w:noWrap/>
            <w:vAlign w:val="center"/>
            <w:tcPrChange w:id="45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733188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丰城市特殊教育学校</w:t>
            </w:r>
          </w:p>
        </w:tc>
        <w:tc>
          <w:tcPr>
            <w:tcW w:w="616" w:type="pct"/>
            <w:noWrap/>
            <w:vAlign w:val="center"/>
            <w:tcPrChange w:id="45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E3FE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江西省</w:t>
            </w:r>
          </w:p>
        </w:tc>
      </w:tr>
      <w:tr w14:paraId="5B50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5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5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7CCE2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477" w:type="pct"/>
            <w:noWrap/>
            <w:vAlign w:val="center"/>
            <w:tcPrChange w:id="45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A0FD4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中医按摩职业体验</w:t>
            </w:r>
          </w:p>
        </w:tc>
        <w:tc>
          <w:tcPr>
            <w:tcW w:w="767" w:type="pct"/>
            <w:noWrap/>
            <w:vAlign w:val="center"/>
            <w:tcPrChange w:id="45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C579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谢红梅</w:t>
            </w:r>
          </w:p>
        </w:tc>
        <w:tc>
          <w:tcPr>
            <w:tcW w:w="1816" w:type="pct"/>
            <w:noWrap/>
            <w:vAlign w:val="center"/>
            <w:tcPrChange w:id="45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85CB5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丰城市特殊教育学校</w:t>
            </w:r>
          </w:p>
        </w:tc>
        <w:tc>
          <w:tcPr>
            <w:tcW w:w="616" w:type="pct"/>
            <w:noWrap/>
            <w:vAlign w:val="center"/>
            <w:tcPrChange w:id="45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7AA4C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江西省</w:t>
            </w:r>
          </w:p>
        </w:tc>
      </w:tr>
      <w:tr w14:paraId="4B56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6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6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34502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477" w:type="pct"/>
            <w:noWrap/>
            <w:vAlign w:val="center"/>
            <w:tcPrChange w:id="46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980CC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乌鸦喝水</w:t>
            </w:r>
          </w:p>
        </w:tc>
        <w:tc>
          <w:tcPr>
            <w:tcW w:w="767" w:type="pct"/>
            <w:noWrap/>
            <w:vAlign w:val="center"/>
            <w:tcPrChange w:id="46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D2B36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管燕</w:t>
            </w:r>
          </w:p>
        </w:tc>
        <w:tc>
          <w:tcPr>
            <w:tcW w:w="1816" w:type="pct"/>
            <w:noWrap/>
            <w:vAlign w:val="center"/>
            <w:tcPrChange w:id="46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DD625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荣成市特殊教育学校</w:t>
            </w:r>
          </w:p>
        </w:tc>
        <w:tc>
          <w:tcPr>
            <w:tcW w:w="616" w:type="pct"/>
            <w:noWrap/>
            <w:vAlign w:val="center"/>
            <w:tcPrChange w:id="46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B56C8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山东省</w:t>
            </w:r>
          </w:p>
        </w:tc>
      </w:tr>
      <w:tr w14:paraId="71B2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6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6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E82B5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477" w:type="pct"/>
            <w:noWrap/>
            <w:vAlign w:val="center"/>
            <w:tcPrChange w:id="46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775EDB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认识几时</w:t>
            </w:r>
          </w:p>
        </w:tc>
        <w:tc>
          <w:tcPr>
            <w:tcW w:w="767" w:type="pct"/>
            <w:noWrap/>
            <w:vAlign w:val="center"/>
            <w:tcPrChange w:id="46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22D28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车乃新</w:t>
            </w:r>
          </w:p>
        </w:tc>
        <w:tc>
          <w:tcPr>
            <w:tcW w:w="1816" w:type="pct"/>
            <w:noWrap/>
            <w:vAlign w:val="center"/>
            <w:tcPrChange w:id="47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987BC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济南市育园学校</w:t>
            </w:r>
          </w:p>
        </w:tc>
        <w:tc>
          <w:tcPr>
            <w:tcW w:w="616" w:type="pct"/>
            <w:noWrap/>
            <w:vAlign w:val="center"/>
            <w:tcPrChange w:id="47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751A1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山东省</w:t>
            </w:r>
          </w:p>
        </w:tc>
      </w:tr>
      <w:tr w14:paraId="6F7B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7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7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FD658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477" w:type="pct"/>
            <w:noWrap/>
            <w:vAlign w:val="center"/>
            <w:tcPrChange w:id="47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D17ADE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大小多少</w:t>
            </w:r>
          </w:p>
        </w:tc>
        <w:tc>
          <w:tcPr>
            <w:tcW w:w="767" w:type="pct"/>
            <w:noWrap/>
            <w:vAlign w:val="center"/>
            <w:tcPrChange w:id="47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077E7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郭美琪</w:t>
            </w:r>
          </w:p>
        </w:tc>
        <w:tc>
          <w:tcPr>
            <w:tcW w:w="1816" w:type="pct"/>
            <w:noWrap/>
            <w:vAlign w:val="center"/>
            <w:tcPrChange w:id="47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2E830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烟台市芝罘区辅读学校</w:t>
            </w:r>
          </w:p>
        </w:tc>
        <w:tc>
          <w:tcPr>
            <w:tcW w:w="616" w:type="pct"/>
            <w:noWrap/>
            <w:vAlign w:val="center"/>
            <w:tcPrChange w:id="47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0A1EF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山东省</w:t>
            </w:r>
          </w:p>
        </w:tc>
      </w:tr>
      <w:tr w14:paraId="6420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7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7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CD5C9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477" w:type="pct"/>
            <w:noWrap/>
            <w:vAlign w:val="center"/>
            <w:tcPrChange w:id="48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092E0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爷爷和小树</w:t>
            </w:r>
          </w:p>
        </w:tc>
        <w:tc>
          <w:tcPr>
            <w:tcW w:w="767" w:type="pct"/>
            <w:noWrap/>
            <w:vAlign w:val="center"/>
            <w:tcPrChange w:id="48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DCD5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马春雨</w:t>
            </w:r>
          </w:p>
        </w:tc>
        <w:tc>
          <w:tcPr>
            <w:tcW w:w="1816" w:type="pct"/>
            <w:noWrap/>
            <w:vAlign w:val="center"/>
            <w:tcPrChange w:id="48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8AB3A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泰安市特殊教育中心</w:t>
            </w:r>
          </w:p>
        </w:tc>
        <w:tc>
          <w:tcPr>
            <w:tcW w:w="616" w:type="pct"/>
            <w:noWrap/>
            <w:vAlign w:val="center"/>
            <w:tcPrChange w:id="48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BE03A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山东省</w:t>
            </w:r>
          </w:p>
        </w:tc>
      </w:tr>
      <w:tr w14:paraId="07E5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8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8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F440C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477" w:type="pct"/>
            <w:noWrap/>
            <w:vAlign w:val="center"/>
            <w:tcPrChange w:id="48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0AD20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Beauty in commom things 平凡之美</w:t>
            </w:r>
          </w:p>
        </w:tc>
        <w:tc>
          <w:tcPr>
            <w:tcW w:w="767" w:type="pct"/>
            <w:noWrap/>
            <w:vAlign w:val="center"/>
            <w:tcPrChange w:id="48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CD1D3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刘梦林</w:t>
            </w:r>
          </w:p>
        </w:tc>
        <w:tc>
          <w:tcPr>
            <w:tcW w:w="1816" w:type="pct"/>
            <w:noWrap/>
            <w:vAlign w:val="center"/>
            <w:tcPrChange w:id="48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8B1E8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临沂市特殊教育学校</w:t>
            </w:r>
          </w:p>
        </w:tc>
        <w:tc>
          <w:tcPr>
            <w:tcW w:w="616" w:type="pct"/>
            <w:noWrap/>
            <w:vAlign w:val="center"/>
            <w:tcPrChange w:id="48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C2D10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山东省</w:t>
            </w:r>
          </w:p>
        </w:tc>
      </w:tr>
      <w:tr w14:paraId="476D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9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9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41987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477" w:type="pct"/>
            <w:noWrap/>
            <w:vAlign w:val="center"/>
            <w:tcPrChange w:id="49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26905F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两小儿辩日</w:t>
            </w:r>
          </w:p>
        </w:tc>
        <w:tc>
          <w:tcPr>
            <w:tcW w:w="767" w:type="pct"/>
            <w:noWrap/>
            <w:vAlign w:val="center"/>
            <w:tcPrChange w:id="49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215C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程亚男</w:t>
            </w:r>
          </w:p>
        </w:tc>
        <w:tc>
          <w:tcPr>
            <w:tcW w:w="1816" w:type="pct"/>
            <w:noWrap/>
            <w:vAlign w:val="center"/>
            <w:tcPrChange w:id="49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99B6B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淄博市特殊教育中心</w:t>
            </w:r>
          </w:p>
        </w:tc>
        <w:tc>
          <w:tcPr>
            <w:tcW w:w="616" w:type="pct"/>
            <w:noWrap/>
            <w:vAlign w:val="center"/>
            <w:tcPrChange w:id="49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A7DCE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山东省</w:t>
            </w:r>
          </w:p>
        </w:tc>
      </w:tr>
      <w:tr w14:paraId="6401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49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49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BF2EA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477" w:type="pct"/>
            <w:noWrap/>
            <w:vAlign w:val="center"/>
            <w:tcPrChange w:id="49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110AE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认识几时</w:t>
            </w:r>
          </w:p>
        </w:tc>
        <w:tc>
          <w:tcPr>
            <w:tcW w:w="767" w:type="pct"/>
            <w:noWrap/>
            <w:vAlign w:val="center"/>
            <w:tcPrChange w:id="49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7FF7E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李晨阳</w:t>
            </w:r>
          </w:p>
        </w:tc>
        <w:tc>
          <w:tcPr>
            <w:tcW w:w="1816" w:type="pct"/>
            <w:noWrap/>
            <w:vAlign w:val="center"/>
            <w:tcPrChange w:id="50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FA519F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郑州航空港区益智学校</w:t>
            </w:r>
          </w:p>
        </w:tc>
        <w:tc>
          <w:tcPr>
            <w:tcW w:w="616" w:type="pct"/>
            <w:noWrap/>
            <w:vAlign w:val="center"/>
            <w:tcPrChange w:id="50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BE10E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河南省</w:t>
            </w:r>
          </w:p>
        </w:tc>
      </w:tr>
      <w:tr w14:paraId="6E2E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0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0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B1657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477" w:type="pct"/>
            <w:noWrap/>
            <w:vAlign w:val="center"/>
            <w:tcPrChange w:id="50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336A0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迷路了怎么办</w:t>
            </w:r>
          </w:p>
        </w:tc>
        <w:tc>
          <w:tcPr>
            <w:tcW w:w="767" w:type="pct"/>
            <w:noWrap/>
            <w:vAlign w:val="center"/>
            <w:tcPrChange w:id="50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1A694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曹树华</w:t>
            </w:r>
          </w:p>
        </w:tc>
        <w:tc>
          <w:tcPr>
            <w:tcW w:w="1816" w:type="pct"/>
            <w:noWrap/>
            <w:vAlign w:val="center"/>
            <w:tcPrChange w:id="50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E8E3A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信阳市特殊教育学校</w:t>
            </w:r>
          </w:p>
        </w:tc>
        <w:tc>
          <w:tcPr>
            <w:tcW w:w="616" w:type="pct"/>
            <w:noWrap/>
            <w:vAlign w:val="center"/>
            <w:tcPrChange w:id="50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16A8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河南省</w:t>
            </w:r>
          </w:p>
        </w:tc>
      </w:tr>
      <w:tr w14:paraId="1985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0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0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F68A8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477" w:type="pct"/>
            <w:noWrap/>
            <w:vAlign w:val="center"/>
            <w:tcPrChange w:id="51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D225C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分类</w:t>
            </w:r>
          </w:p>
        </w:tc>
        <w:tc>
          <w:tcPr>
            <w:tcW w:w="767" w:type="pct"/>
            <w:noWrap/>
            <w:vAlign w:val="center"/>
            <w:tcPrChange w:id="51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A3CF8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王雅琪</w:t>
            </w:r>
          </w:p>
        </w:tc>
        <w:tc>
          <w:tcPr>
            <w:tcW w:w="1816" w:type="pct"/>
            <w:noWrap/>
            <w:vAlign w:val="center"/>
            <w:tcPrChange w:id="51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00311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济源市特殊教育学校</w:t>
            </w:r>
          </w:p>
        </w:tc>
        <w:tc>
          <w:tcPr>
            <w:tcW w:w="616" w:type="pct"/>
            <w:noWrap/>
            <w:vAlign w:val="center"/>
            <w:tcPrChange w:id="51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0B060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河南省</w:t>
            </w:r>
          </w:p>
        </w:tc>
      </w:tr>
      <w:tr w14:paraId="5FA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1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1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76341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477" w:type="pct"/>
            <w:noWrap/>
            <w:vAlign w:val="center"/>
            <w:tcPrChange w:id="51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5C739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线段、直线和射线</w:t>
            </w:r>
          </w:p>
        </w:tc>
        <w:tc>
          <w:tcPr>
            <w:tcW w:w="767" w:type="pct"/>
            <w:noWrap/>
            <w:vAlign w:val="center"/>
            <w:tcPrChange w:id="51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6FE76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王心靓</w:t>
            </w:r>
          </w:p>
        </w:tc>
        <w:tc>
          <w:tcPr>
            <w:tcW w:w="1816" w:type="pct"/>
            <w:noWrap/>
            <w:vAlign w:val="center"/>
            <w:tcPrChange w:id="51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B0696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南阳市特殊教育学校</w:t>
            </w:r>
          </w:p>
        </w:tc>
        <w:tc>
          <w:tcPr>
            <w:tcW w:w="616" w:type="pct"/>
            <w:noWrap/>
            <w:vAlign w:val="center"/>
            <w:tcPrChange w:id="51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6C85D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河南省</w:t>
            </w:r>
          </w:p>
        </w:tc>
      </w:tr>
      <w:tr w14:paraId="659A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2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2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8CF58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477" w:type="pct"/>
            <w:noWrap/>
            <w:vAlign w:val="center"/>
            <w:tcPrChange w:id="52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58033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春雨的色彩</w:t>
            </w:r>
          </w:p>
        </w:tc>
        <w:tc>
          <w:tcPr>
            <w:tcW w:w="767" w:type="pct"/>
            <w:noWrap/>
            <w:vAlign w:val="center"/>
            <w:tcPrChange w:id="52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24770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郎丹丹</w:t>
            </w:r>
          </w:p>
        </w:tc>
        <w:tc>
          <w:tcPr>
            <w:tcW w:w="1816" w:type="pct"/>
            <w:noWrap/>
            <w:vAlign w:val="center"/>
            <w:tcPrChange w:id="52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9B036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安阳特殊教育学校</w:t>
            </w:r>
          </w:p>
        </w:tc>
        <w:tc>
          <w:tcPr>
            <w:tcW w:w="616" w:type="pct"/>
            <w:noWrap/>
            <w:vAlign w:val="center"/>
            <w:tcPrChange w:id="52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81841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河南省</w:t>
            </w:r>
          </w:p>
        </w:tc>
      </w:tr>
      <w:tr w14:paraId="3BFA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2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2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43F2A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1477" w:type="pct"/>
            <w:noWrap/>
            <w:vAlign w:val="center"/>
            <w:tcPrChange w:id="52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65A96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秋天的怀念</w:t>
            </w:r>
          </w:p>
        </w:tc>
        <w:tc>
          <w:tcPr>
            <w:tcW w:w="767" w:type="pct"/>
            <w:noWrap/>
            <w:vAlign w:val="center"/>
            <w:tcPrChange w:id="52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C4AA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李文菁</w:t>
            </w:r>
          </w:p>
        </w:tc>
        <w:tc>
          <w:tcPr>
            <w:tcW w:w="1816" w:type="pct"/>
            <w:noWrap/>
            <w:vAlign w:val="center"/>
            <w:tcPrChange w:id="53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6750A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漯河市特殊教育学校</w:t>
            </w:r>
          </w:p>
        </w:tc>
        <w:tc>
          <w:tcPr>
            <w:tcW w:w="616" w:type="pct"/>
            <w:noWrap/>
            <w:vAlign w:val="center"/>
            <w:tcPrChange w:id="53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31C9E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河南省</w:t>
            </w:r>
          </w:p>
        </w:tc>
      </w:tr>
      <w:tr w14:paraId="3C35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3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3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7CF6D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1477" w:type="pct"/>
            <w:noWrap/>
            <w:vAlign w:val="center"/>
            <w:tcPrChange w:id="53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BAE94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乘法的初步认识</w:t>
            </w:r>
          </w:p>
        </w:tc>
        <w:tc>
          <w:tcPr>
            <w:tcW w:w="767" w:type="pct"/>
            <w:noWrap/>
            <w:vAlign w:val="center"/>
            <w:tcPrChange w:id="53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37A73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翁梓馨</w:t>
            </w:r>
          </w:p>
        </w:tc>
        <w:tc>
          <w:tcPr>
            <w:tcW w:w="1816" w:type="pct"/>
            <w:noWrap/>
            <w:vAlign w:val="center"/>
            <w:tcPrChange w:id="53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BB698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武汉市武昌区培智中心学校</w:t>
            </w:r>
          </w:p>
        </w:tc>
        <w:tc>
          <w:tcPr>
            <w:tcW w:w="616" w:type="pct"/>
            <w:noWrap/>
            <w:vAlign w:val="center"/>
            <w:tcPrChange w:id="53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71503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湖北省</w:t>
            </w:r>
          </w:p>
        </w:tc>
      </w:tr>
      <w:tr w14:paraId="709B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3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3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E1537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477" w:type="pct"/>
            <w:noWrap/>
            <w:vAlign w:val="center"/>
            <w:tcPrChange w:id="54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F107D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鸭子拌嘴</w:t>
            </w:r>
          </w:p>
        </w:tc>
        <w:tc>
          <w:tcPr>
            <w:tcW w:w="767" w:type="pct"/>
            <w:noWrap/>
            <w:vAlign w:val="center"/>
            <w:tcPrChange w:id="54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69B6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徐韵恬</w:t>
            </w:r>
          </w:p>
        </w:tc>
        <w:tc>
          <w:tcPr>
            <w:tcW w:w="1816" w:type="pct"/>
            <w:noWrap/>
            <w:vAlign w:val="center"/>
            <w:tcPrChange w:id="54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30955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沙市特殊教育学校</w:t>
            </w:r>
          </w:p>
        </w:tc>
        <w:tc>
          <w:tcPr>
            <w:tcW w:w="616" w:type="pct"/>
            <w:noWrap/>
            <w:vAlign w:val="center"/>
            <w:tcPrChange w:id="54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811DE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湖北省</w:t>
            </w:r>
          </w:p>
        </w:tc>
      </w:tr>
      <w:tr w14:paraId="0A85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4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4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7CADF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477" w:type="pct"/>
            <w:noWrap/>
            <w:vAlign w:val="center"/>
            <w:tcPrChange w:id="54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CF1296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认识人民币</w:t>
            </w:r>
          </w:p>
        </w:tc>
        <w:tc>
          <w:tcPr>
            <w:tcW w:w="767" w:type="pct"/>
            <w:noWrap/>
            <w:vAlign w:val="center"/>
            <w:tcPrChange w:id="54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ACF3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刘莎</w:t>
            </w:r>
          </w:p>
        </w:tc>
        <w:tc>
          <w:tcPr>
            <w:tcW w:w="1816" w:type="pct"/>
            <w:noWrap/>
            <w:vAlign w:val="center"/>
            <w:tcPrChange w:id="54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BADB50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黄冈市黄州区特殊教育学校</w:t>
            </w:r>
          </w:p>
        </w:tc>
        <w:tc>
          <w:tcPr>
            <w:tcW w:w="616" w:type="pct"/>
            <w:noWrap/>
            <w:vAlign w:val="center"/>
            <w:tcPrChange w:id="54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206D0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湖北省</w:t>
            </w:r>
          </w:p>
        </w:tc>
      </w:tr>
      <w:tr w14:paraId="00AF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5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5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8DA10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477" w:type="pct"/>
            <w:noWrap/>
            <w:vAlign w:val="center"/>
            <w:tcPrChange w:id="55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0B530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我的中国心</w:t>
            </w:r>
          </w:p>
        </w:tc>
        <w:tc>
          <w:tcPr>
            <w:tcW w:w="767" w:type="pct"/>
            <w:noWrap/>
            <w:vAlign w:val="center"/>
            <w:tcPrChange w:id="55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21308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张龙</w:t>
            </w:r>
          </w:p>
        </w:tc>
        <w:tc>
          <w:tcPr>
            <w:tcW w:w="1816" w:type="pct"/>
            <w:noWrap/>
            <w:vAlign w:val="center"/>
            <w:tcPrChange w:id="55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F3FBA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武汉市盲童学校</w:t>
            </w:r>
          </w:p>
        </w:tc>
        <w:tc>
          <w:tcPr>
            <w:tcW w:w="616" w:type="pct"/>
            <w:noWrap/>
            <w:vAlign w:val="center"/>
            <w:tcPrChange w:id="55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AD9C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湖北省</w:t>
            </w:r>
          </w:p>
        </w:tc>
      </w:tr>
      <w:tr w14:paraId="4843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5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5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DDA99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477" w:type="pct"/>
            <w:noWrap/>
            <w:vAlign w:val="center"/>
            <w:tcPrChange w:id="55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63FC6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快速跑</w:t>
            </w:r>
          </w:p>
        </w:tc>
        <w:tc>
          <w:tcPr>
            <w:tcW w:w="767" w:type="pct"/>
            <w:noWrap/>
            <w:vAlign w:val="center"/>
            <w:tcPrChange w:id="55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7BF47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李彬</w:t>
            </w:r>
          </w:p>
        </w:tc>
        <w:tc>
          <w:tcPr>
            <w:tcW w:w="1816" w:type="pct"/>
            <w:noWrap/>
            <w:vAlign w:val="center"/>
            <w:tcPrChange w:id="56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038AE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宜昌市特殊教育学校</w:t>
            </w:r>
          </w:p>
        </w:tc>
        <w:tc>
          <w:tcPr>
            <w:tcW w:w="616" w:type="pct"/>
            <w:noWrap/>
            <w:vAlign w:val="center"/>
            <w:tcPrChange w:id="56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99370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湖北省</w:t>
            </w:r>
          </w:p>
        </w:tc>
      </w:tr>
      <w:tr w14:paraId="7DBC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6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6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008B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477" w:type="pct"/>
            <w:noWrap/>
            <w:vAlign w:val="center"/>
            <w:tcPrChange w:id="56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AA127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不等式的性质</w:t>
            </w:r>
          </w:p>
        </w:tc>
        <w:tc>
          <w:tcPr>
            <w:tcW w:w="767" w:type="pct"/>
            <w:noWrap/>
            <w:vAlign w:val="center"/>
            <w:tcPrChange w:id="56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3780A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刘阳</w:t>
            </w:r>
          </w:p>
        </w:tc>
        <w:tc>
          <w:tcPr>
            <w:tcW w:w="1816" w:type="pct"/>
            <w:noWrap/>
            <w:vAlign w:val="center"/>
            <w:tcPrChange w:id="56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F329B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武汉市第二聋哑学校</w:t>
            </w:r>
          </w:p>
        </w:tc>
        <w:tc>
          <w:tcPr>
            <w:tcW w:w="616" w:type="pct"/>
            <w:noWrap/>
            <w:vAlign w:val="center"/>
            <w:tcPrChange w:id="56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38198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湖北省</w:t>
            </w:r>
          </w:p>
        </w:tc>
      </w:tr>
      <w:tr w14:paraId="56F8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6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6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34E37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477" w:type="pct"/>
            <w:noWrap/>
            <w:vAlign w:val="center"/>
            <w:tcPrChange w:id="57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AA449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渔夫和小鱼</w:t>
            </w:r>
          </w:p>
        </w:tc>
        <w:tc>
          <w:tcPr>
            <w:tcW w:w="767" w:type="pct"/>
            <w:noWrap/>
            <w:vAlign w:val="center"/>
            <w:tcPrChange w:id="57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BB396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向莎</w:t>
            </w:r>
          </w:p>
        </w:tc>
        <w:tc>
          <w:tcPr>
            <w:tcW w:w="1816" w:type="pct"/>
            <w:noWrap/>
            <w:vAlign w:val="center"/>
            <w:tcPrChange w:id="57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39541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长沙市特殊教育学校</w:t>
            </w:r>
          </w:p>
        </w:tc>
        <w:tc>
          <w:tcPr>
            <w:tcW w:w="616" w:type="pct"/>
            <w:noWrap/>
            <w:vAlign w:val="center"/>
            <w:tcPrChange w:id="57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FF2F6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湖南省</w:t>
            </w:r>
          </w:p>
        </w:tc>
      </w:tr>
      <w:tr w14:paraId="4B91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7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7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E5E68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477" w:type="pct"/>
            <w:noWrap/>
            <w:vAlign w:val="center"/>
            <w:tcPrChange w:id="57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6E7F1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用手机修饰图像</w:t>
            </w:r>
          </w:p>
        </w:tc>
        <w:tc>
          <w:tcPr>
            <w:tcW w:w="767" w:type="pct"/>
            <w:noWrap/>
            <w:vAlign w:val="center"/>
            <w:tcPrChange w:id="57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B379B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纪颖</w:t>
            </w:r>
          </w:p>
        </w:tc>
        <w:tc>
          <w:tcPr>
            <w:tcW w:w="1816" w:type="pct"/>
            <w:noWrap/>
            <w:vAlign w:val="center"/>
            <w:tcPrChange w:id="57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F464E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长沙市特殊教育学校</w:t>
            </w:r>
          </w:p>
        </w:tc>
        <w:tc>
          <w:tcPr>
            <w:tcW w:w="616" w:type="pct"/>
            <w:noWrap/>
            <w:vAlign w:val="center"/>
            <w:tcPrChange w:id="57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73E49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湖南省</w:t>
            </w:r>
          </w:p>
        </w:tc>
      </w:tr>
      <w:tr w14:paraId="0285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8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8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A5808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477" w:type="pct"/>
            <w:noWrap/>
            <w:vAlign w:val="center"/>
            <w:tcPrChange w:id="58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E56528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认识0</w:t>
            </w:r>
          </w:p>
        </w:tc>
        <w:tc>
          <w:tcPr>
            <w:tcW w:w="767" w:type="pct"/>
            <w:noWrap/>
            <w:vAlign w:val="center"/>
            <w:tcPrChange w:id="58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0A8C5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向瑶</w:t>
            </w:r>
          </w:p>
        </w:tc>
        <w:tc>
          <w:tcPr>
            <w:tcW w:w="1816" w:type="pct"/>
            <w:noWrap/>
            <w:vAlign w:val="center"/>
            <w:tcPrChange w:id="58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5AA01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湖南省湘潭市特殊教育学校</w:t>
            </w:r>
          </w:p>
        </w:tc>
        <w:tc>
          <w:tcPr>
            <w:tcW w:w="616" w:type="pct"/>
            <w:noWrap/>
            <w:vAlign w:val="center"/>
            <w:tcPrChange w:id="58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611C3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湖南省</w:t>
            </w:r>
          </w:p>
        </w:tc>
      </w:tr>
      <w:tr w14:paraId="78BA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8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8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B8129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477" w:type="pct"/>
            <w:noWrap/>
            <w:vAlign w:val="center"/>
            <w:tcPrChange w:id="58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52B68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注意饮食安全</w:t>
            </w:r>
          </w:p>
        </w:tc>
        <w:tc>
          <w:tcPr>
            <w:tcW w:w="767" w:type="pct"/>
            <w:noWrap/>
            <w:vAlign w:val="center"/>
            <w:tcPrChange w:id="58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D434E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邓佳梅</w:t>
            </w:r>
          </w:p>
        </w:tc>
        <w:tc>
          <w:tcPr>
            <w:tcW w:w="1816" w:type="pct"/>
            <w:noWrap/>
            <w:vAlign w:val="center"/>
            <w:tcPrChange w:id="59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A3302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长沙市特殊教育学校</w:t>
            </w:r>
          </w:p>
        </w:tc>
        <w:tc>
          <w:tcPr>
            <w:tcW w:w="616" w:type="pct"/>
            <w:noWrap/>
            <w:vAlign w:val="center"/>
            <w:tcPrChange w:id="59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1EF69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湖南省</w:t>
            </w:r>
          </w:p>
        </w:tc>
      </w:tr>
      <w:tr w14:paraId="6FDB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9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9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29DB5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1477" w:type="pct"/>
            <w:noWrap/>
            <w:vAlign w:val="center"/>
            <w:tcPrChange w:id="59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74D3C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善待我们的“朋友”</w:t>
            </w:r>
          </w:p>
        </w:tc>
        <w:tc>
          <w:tcPr>
            <w:tcW w:w="767" w:type="pct"/>
            <w:noWrap/>
            <w:vAlign w:val="center"/>
            <w:tcPrChange w:id="59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91E71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彭丹仪</w:t>
            </w:r>
          </w:p>
        </w:tc>
        <w:tc>
          <w:tcPr>
            <w:tcW w:w="1816" w:type="pct"/>
            <w:noWrap/>
            <w:vAlign w:val="center"/>
            <w:tcPrChange w:id="59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FFE9A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长沙市特殊教育学校</w:t>
            </w:r>
          </w:p>
        </w:tc>
        <w:tc>
          <w:tcPr>
            <w:tcW w:w="616" w:type="pct"/>
            <w:noWrap/>
            <w:vAlign w:val="center"/>
            <w:tcPrChange w:id="59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57E0D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湖南省</w:t>
            </w:r>
          </w:p>
        </w:tc>
      </w:tr>
      <w:tr w14:paraId="013C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59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59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9E661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1477" w:type="pct"/>
            <w:noWrap/>
            <w:vAlign w:val="center"/>
            <w:tcPrChange w:id="60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6460E6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圆锥的体积</w:t>
            </w:r>
          </w:p>
        </w:tc>
        <w:tc>
          <w:tcPr>
            <w:tcW w:w="767" w:type="pct"/>
            <w:noWrap/>
            <w:vAlign w:val="center"/>
            <w:tcPrChange w:id="60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8A3E7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梁晖</w:t>
            </w:r>
          </w:p>
        </w:tc>
        <w:tc>
          <w:tcPr>
            <w:tcW w:w="1816" w:type="pct"/>
            <w:noWrap/>
            <w:vAlign w:val="center"/>
            <w:tcPrChange w:id="60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2EB6D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常德市特殊教育学校</w:t>
            </w:r>
          </w:p>
        </w:tc>
        <w:tc>
          <w:tcPr>
            <w:tcW w:w="616" w:type="pct"/>
            <w:noWrap/>
            <w:vAlign w:val="center"/>
            <w:tcPrChange w:id="60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CE4D1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湖南省</w:t>
            </w:r>
          </w:p>
        </w:tc>
      </w:tr>
      <w:tr w14:paraId="46B9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0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0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09F90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477" w:type="pct"/>
            <w:noWrap/>
            <w:vAlign w:val="center"/>
            <w:tcPrChange w:id="60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46FF84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爬山</w:t>
            </w:r>
          </w:p>
        </w:tc>
        <w:tc>
          <w:tcPr>
            <w:tcW w:w="767" w:type="pct"/>
            <w:noWrap/>
            <w:vAlign w:val="center"/>
            <w:tcPrChange w:id="60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69559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邢梦琪</w:t>
            </w:r>
          </w:p>
        </w:tc>
        <w:tc>
          <w:tcPr>
            <w:tcW w:w="1816" w:type="pct"/>
            <w:noWrap/>
            <w:vAlign w:val="center"/>
            <w:tcPrChange w:id="60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A9880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深圳市光明区特殊教育学校</w:t>
            </w:r>
          </w:p>
        </w:tc>
        <w:tc>
          <w:tcPr>
            <w:tcW w:w="616" w:type="pct"/>
            <w:noWrap/>
            <w:vAlign w:val="center"/>
            <w:tcPrChange w:id="60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782F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广东省</w:t>
            </w:r>
          </w:p>
        </w:tc>
      </w:tr>
      <w:tr w14:paraId="5183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1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1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CDAB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477" w:type="pct"/>
            <w:noWrap/>
            <w:vAlign w:val="center"/>
            <w:tcPrChange w:id="61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ED40D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画彩虹——原地单手肩上投掷</w:t>
            </w:r>
          </w:p>
        </w:tc>
        <w:tc>
          <w:tcPr>
            <w:tcW w:w="767" w:type="pct"/>
            <w:noWrap/>
            <w:vAlign w:val="center"/>
            <w:tcPrChange w:id="61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8162A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黄彩兰</w:t>
            </w:r>
          </w:p>
        </w:tc>
        <w:tc>
          <w:tcPr>
            <w:tcW w:w="1816" w:type="pct"/>
            <w:noWrap/>
            <w:vAlign w:val="center"/>
            <w:tcPrChange w:id="61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5585D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佛山市康复实验学校</w:t>
            </w:r>
          </w:p>
        </w:tc>
        <w:tc>
          <w:tcPr>
            <w:tcW w:w="616" w:type="pct"/>
            <w:noWrap/>
            <w:vAlign w:val="center"/>
            <w:tcPrChange w:id="61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A037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广东省</w:t>
            </w:r>
          </w:p>
        </w:tc>
      </w:tr>
      <w:tr w14:paraId="1AAF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1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1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A9559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1477" w:type="pct"/>
            <w:noWrap/>
            <w:vAlign w:val="center"/>
            <w:tcPrChange w:id="61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E95FE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明信片</w:t>
            </w:r>
          </w:p>
        </w:tc>
        <w:tc>
          <w:tcPr>
            <w:tcW w:w="767" w:type="pct"/>
            <w:noWrap/>
            <w:vAlign w:val="center"/>
            <w:tcPrChange w:id="61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B46C2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苏倩欣</w:t>
            </w:r>
          </w:p>
        </w:tc>
        <w:tc>
          <w:tcPr>
            <w:tcW w:w="1816" w:type="pct"/>
            <w:noWrap/>
            <w:vAlign w:val="center"/>
            <w:tcPrChange w:id="62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498C58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广州市天河区启慧学校</w:t>
            </w:r>
          </w:p>
        </w:tc>
        <w:tc>
          <w:tcPr>
            <w:tcW w:w="616" w:type="pct"/>
            <w:noWrap/>
            <w:vAlign w:val="center"/>
            <w:tcPrChange w:id="62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3DEF0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广东省</w:t>
            </w:r>
          </w:p>
        </w:tc>
      </w:tr>
      <w:tr w14:paraId="719F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2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2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04E8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477" w:type="pct"/>
            <w:noWrap/>
            <w:vAlign w:val="center"/>
            <w:tcPrChange w:id="62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0CF81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认识钟面</w:t>
            </w:r>
          </w:p>
        </w:tc>
        <w:tc>
          <w:tcPr>
            <w:tcW w:w="767" w:type="pct"/>
            <w:noWrap/>
            <w:vAlign w:val="center"/>
            <w:tcPrChange w:id="62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3B960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陈翕源</w:t>
            </w:r>
          </w:p>
        </w:tc>
        <w:tc>
          <w:tcPr>
            <w:tcW w:w="1816" w:type="pct"/>
            <w:noWrap/>
            <w:vAlign w:val="center"/>
            <w:tcPrChange w:id="62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9C67F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东莞启智学校</w:t>
            </w:r>
          </w:p>
        </w:tc>
        <w:tc>
          <w:tcPr>
            <w:tcW w:w="616" w:type="pct"/>
            <w:noWrap/>
            <w:vAlign w:val="center"/>
            <w:tcPrChange w:id="62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F1C7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广东省</w:t>
            </w:r>
          </w:p>
        </w:tc>
      </w:tr>
      <w:tr w14:paraId="7CE6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2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2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8CFF9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1477" w:type="pct"/>
            <w:noWrap/>
            <w:vAlign w:val="center"/>
            <w:tcPrChange w:id="63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DA7BD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海底世界</w:t>
            </w:r>
          </w:p>
        </w:tc>
        <w:tc>
          <w:tcPr>
            <w:tcW w:w="767" w:type="pct"/>
            <w:noWrap/>
            <w:vAlign w:val="center"/>
            <w:tcPrChange w:id="63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72CED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黄佳欣</w:t>
            </w:r>
          </w:p>
        </w:tc>
        <w:tc>
          <w:tcPr>
            <w:tcW w:w="1816" w:type="pct"/>
            <w:noWrap/>
            <w:vAlign w:val="center"/>
            <w:tcPrChange w:id="63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19D7C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深圳元平特殊教育学校</w:t>
            </w:r>
          </w:p>
        </w:tc>
        <w:tc>
          <w:tcPr>
            <w:tcW w:w="616" w:type="pct"/>
            <w:noWrap/>
            <w:vAlign w:val="center"/>
            <w:tcPrChange w:id="63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1CCE7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广东省</w:t>
            </w:r>
          </w:p>
        </w:tc>
      </w:tr>
      <w:tr w14:paraId="70A9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3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3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7D27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477" w:type="pct"/>
            <w:noWrap/>
            <w:vAlign w:val="center"/>
            <w:tcPrChange w:id="63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167A4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认识图形（二）</w:t>
            </w:r>
          </w:p>
        </w:tc>
        <w:tc>
          <w:tcPr>
            <w:tcW w:w="767" w:type="pct"/>
            <w:noWrap/>
            <w:vAlign w:val="center"/>
            <w:tcPrChange w:id="63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02325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陶春燕</w:t>
            </w:r>
          </w:p>
        </w:tc>
        <w:tc>
          <w:tcPr>
            <w:tcW w:w="1816" w:type="pct"/>
            <w:noWrap/>
            <w:vAlign w:val="center"/>
            <w:tcPrChange w:id="63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F5CD3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佛山市启聪学校</w:t>
            </w:r>
          </w:p>
        </w:tc>
        <w:tc>
          <w:tcPr>
            <w:tcW w:w="616" w:type="pct"/>
            <w:noWrap/>
            <w:vAlign w:val="center"/>
            <w:tcPrChange w:id="63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725D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广东省</w:t>
            </w:r>
          </w:p>
        </w:tc>
      </w:tr>
      <w:tr w14:paraId="5BF8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4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4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9E4A9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1477" w:type="pct"/>
            <w:noWrap/>
            <w:vAlign w:val="center"/>
            <w:tcPrChange w:id="64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440410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双手上下交替运球</w:t>
            </w:r>
          </w:p>
        </w:tc>
        <w:tc>
          <w:tcPr>
            <w:tcW w:w="767" w:type="pct"/>
            <w:noWrap/>
            <w:vAlign w:val="center"/>
            <w:tcPrChange w:id="64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00A55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阮洁芳</w:t>
            </w:r>
          </w:p>
        </w:tc>
        <w:tc>
          <w:tcPr>
            <w:tcW w:w="1816" w:type="pct"/>
            <w:noWrap/>
            <w:vAlign w:val="center"/>
            <w:tcPrChange w:id="64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78A40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广西壮族自治区南宁市儿童康复中心</w:t>
            </w:r>
          </w:p>
        </w:tc>
        <w:tc>
          <w:tcPr>
            <w:tcW w:w="616" w:type="pct"/>
            <w:noWrap/>
            <w:vAlign w:val="center"/>
            <w:tcPrChange w:id="64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DE52C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</w:t>
            </w:r>
          </w:p>
        </w:tc>
      </w:tr>
      <w:tr w14:paraId="08D0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4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4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407FC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1477" w:type="pct"/>
            <w:noWrap/>
            <w:vAlign w:val="center"/>
            <w:tcPrChange w:id="64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15CC4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衣物的组成</w:t>
            </w:r>
          </w:p>
        </w:tc>
        <w:tc>
          <w:tcPr>
            <w:tcW w:w="767" w:type="pct"/>
            <w:noWrap/>
            <w:vAlign w:val="center"/>
            <w:tcPrChange w:id="64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EE2BD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罗舒玲</w:t>
            </w:r>
          </w:p>
        </w:tc>
        <w:tc>
          <w:tcPr>
            <w:tcW w:w="1816" w:type="pct"/>
            <w:noWrap/>
            <w:vAlign w:val="center"/>
            <w:tcPrChange w:id="65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B9CD0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广西壮族自治区北海市特殊教育学校</w:t>
            </w:r>
          </w:p>
        </w:tc>
        <w:tc>
          <w:tcPr>
            <w:tcW w:w="616" w:type="pct"/>
            <w:noWrap/>
            <w:vAlign w:val="center"/>
            <w:tcPrChange w:id="65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9F07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</w:t>
            </w:r>
          </w:p>
        </w:tc>
      </w:tr>
      <w:tr w14:paraId="38AB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5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5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DB64E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1477" w:type="pct"/>
            <w:noWrap/>
            <w:vAlign w:val="center"/>
            <w:tcPrChange w:id="65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5E4DD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生物角</w:t>
            </w:r>
          </w:p>
        </w:tc>
        <w:tc>
          <w:tcPr>
            <w:tcW w:w="767" w:type="pct"/>
            <w:noWrap/>
            <w:vAlign w:val="center"/>
            <w:tcPrChange w:id="65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800C9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付娟</w:t>
            </w:r>
          </w:p>
        </w:tc>
        <w:tc>
          <w:tcPr>
            <w:tcW w:w="1816" w:type="pct"/>
            <w:noWrap/>
            <w:vAlign w:val="center"/>
            <w:tcPrChange w:id="65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1310A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广西壮族自治区柳州市特殊教育学校</w:t>
            </w:r>
          </w:p>
        </w:tc>
        <w:tc>
          <w:tcPr>
            <w:tcW w:w="616" w:type="pct"/>
            <w:noWrap/>
            <w:vAlign w:val="center"/>
            <w:tcPrChange w:id="65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17BE2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</w:t>
            </w:r>
          </w:p>
        </w:tc>
      </w:tr>
      <w:tr w14:paraId="04E0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5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5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A09BC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1477" w:type="pct"/>
            <w:noWrap/>
            <w:vAlign w:val="center"/>
            <w:tcPrChange w:id="66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2A016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认识50元</w:t>
            </w:r>
          </w:p>
        </w:tc>
        <w:tc>
          <w:tcPr>
            <w:tcW w:w="767" w:type="pct"/>
            <w:noWrap/>
            <w:vAlign w:val="center"/>
            <w:tcPrChange w:id="66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29585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杜文梅</w:t>
            </w:r>
          </w:p>
        </w:tc>
        <w:tc>
          <w:tcPr>
            <w:tcW w:w="1816" w:type="pct"/>
            <w:noWrap/>
            <w:vAlign w:val="center"/>
            <w:tcPrChange w:id="66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D3964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广西壮族自治区防城港市特殊教育学校</w:t>
            </w:r>
          </w:p>
        </w:tc>
        <w:tc>
          <w:tcPr>
            <w:tcW w:w="616" w:type="pct"/>
            <w:noWrap/>
            <w:vAlign w:val="center"/>
            <w:tcPrChange w:id="66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DD73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</w:t>
            </w:r>
          </w:p>
        </w:tc>
      </w:tr>
      <w:tr w14:paraId="3172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6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6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97630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477" w:type="pct"/>
            <w:noWrap/>
            <w:vAlign w:val="center"/>
            <w:tcPrChange w:id="66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634A18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可能性</w:t>
            </w:r>
          </w:p>
        </w:tc>
        <w:tc>
          <w:tcPr>
            <w:tcW w:w="767" w:type="pct"/>
            <w:noWrap/>
            <w:vAlign w:val="center"/>
            <w:tcPrChange w:id="66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C266A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马盛秋雁</w:t>
            </w:r>
          </w:p>
        </w:tc>
        <w:tc>
          <w:tcPr>
            <w:tcW w:w="1816" w:type="pct"/>
            <w:noWrap/>
            <w:vAlign w:val="center"/>
            <w:tcPrChange w:id="66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8DEE6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广西壮族自治区桂林市聋哑学校</w:t>
            </w:r>
          </w:p>
        </w:tc>
        <w:tc>
          <w:tcPr>
            <w:tcW w:w="616" w:type="pct"/>
            <w:noWrap/>
            <w:vAlign w:val="center"/>
            <w:tcPrChange w:id="66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A33D4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</w:t>
            </w:r>
          </w:p>
        </w:tc>
      </w:tr>
      <w:tr w14:paraId="31C3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7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7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176B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1477" w:type="pct"/>
            <w:noWrap/>
            <w:vAlign w:val="center"/>
            <w:tcPrChange w:id="67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1B6DC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可能性</w:t>
            </w:r>
          </w:p>
        </w:tc>
        <w:tc>
          <w:tcPr>
            <w:tcW w:w="767" w:type="pct"/>
            <w:noWrap/>
            <w:vAlign w:val="center"/>
            <w:tcPrChange w:id="67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F2DA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庞若妮</w:t>
            </w:r>
          </w:p>
        </w:tc>
        <w:tc>
          <w:tcPr>
            <w:tcW w:w="1816" w:type="pct"/>
            <w:noWrap/>
            <w:vAlign w:val="center"/>
            <w:tcPrChange w:id="67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55E14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广西壮族自治区玉林市特殊教育学校</w:t>
            </w:r>
          </w:p>
        </w:tc>
        <w:tc>
          <w:tcPr>
            <w:tcW w:w="616" w:type="pct"/>
            <w:noWrap/>
            <w:vAlign w:val="center"/>
            <w:tcPrChange w:id="67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53BCA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广西壮族自治区</w:t>
            </w:r>
          </w:p>
        </w:tc>
      </w:tr>
      <w:tr w14:paraId="585D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7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7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29488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477" w:type="pct"/>
            <w:noWrap/>
            <w:vAlign w:val="center"/>
            <w:tcPrChange w:id="67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73E75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常见的饮品</w:t>
            </w:r>
          </w:p>
        </w:tc>
        <w:tc>
          <w:tcPr>
            <w:tcW w:w="767" w:type="pct"/>
            <w:noWrap/>
            <w:vAlign w:val="center"/>
            <w:tcPrChange w:id="67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23AF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符尧惠</w:t>
            </w:r>
          </w:p>
        </w:tc>
        <w:tc>
          <w:tcPr>
            <w:tcW w:w="1816" w:type="pct"/>
            <w:noWrap/>
            <w:vAlign w:val="center"/>
            <w:tcPrChange w:id="68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B1AAD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海南（海口）特殊教育学校</w:t>
            </w:r>
          </w:p>
        </w:tc>
        <w:tc>
          <w:tcPr>
            <w:tcW w:w="616" w:type="pct"/>
            <w:noWrap/>
            <w:vAlign w:val="center"/>
            <w:tcPrChange w:id="68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96F92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海南省</w:t>
            </w:r>
          </w:p>
        </w:tc>
      </w:tr>
      <w:tr w14:paraId="6E22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8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8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D0047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1477" w:type="pct"/>
            <w:noWrap/>
            <w:vAlign w:val="center"/>
            <w:tcPrChange w:id="68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EB677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爷爷和小树</w:t>
            </w:r>
          </w:p>
        </w:tc>
        <w:tc>
          <w:tcPr>
            <w:tcW w:w="767" w:type="pct"/>
            <w:noWrap/>
            <w:vAlign w:val="center"/>
            <w:tcPrChange w:id="68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92310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梁思颖</w:t>
            </w:r>
          </w:p>
        </w:tc>
        <w:tc>
          <w:tcPr>
            <w:tcW w:w="1816" w:type="pct"/>
            <w:noWrap/>
            <w:vAlign w:val="center"/>
            <w:tcPrChange w:id="68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1310C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东方市特殊教育学校</w:t>
            </w:r>
          </w:p>
        </w:tc>
        <w:tc>
          <w:tcPr>
            <w:tcW w:w="616" w:type="pct"/>
            <w:noWrap/>
            <w:vAlign w:val="center"/>
            <w:tcPrChange w:id="68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1C7EE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海南省</w:t>
            </w:r>
          </w:p>
        </w:tc>
      </w:tr>
      <w:tr w14:paraId="2534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8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8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E4D62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1477" w:type="pct"/>
            <w:noWrap/>
            <w:vAlign w:val="center"/>
            <w:tcPrChange w:id="69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9BDEA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黎族筒裙</w:t>
            </w:r>
          </w:p>
        </w:tc>
        <w:tc>
          <w:tcPr>
            <w:tcW w:w="767" w:type="pct"/>
            <w:noWrap/>
            <w:vAlign w:val="center"/>
            <w:tcPrChange w:id="69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5C775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王绍莹</w:t>
            </w:r>
          </w:p>
        </w:tc>
        <w:tc>
          <w:tcPr>
            <w:tcW w:w="1816" w:type="pct"/>
            <w:noWrap/>
            <w:vAlign w:val="center"/>
            <w:tcPrChange w:id="69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0056E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陵水黎族自治县特殊教育学校</w:t>
            </w:r>
          </w:p>
        </w:tc>
        <w:tc>
          <w:tcPr>
            <w:tcW w:w="616" w:type="pct"/>
            <w:noWrap/>
            <w:vAlign w:val="center"/>
            <w:tcPrChange w:id="69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B76BC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海南省</w:t>
            </w:r>
          </w:p>
        </w:tc>
      </w:tr>
      <w:tr w14:paraId="79A6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69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69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AE3D0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477" w:type="pct"/>
            <w:noWrap/>
            <w:vAlign w:val="center"/>
            <w:tcPrChange w:id="69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0B8F9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写信</w:t>
            </w:r>
          </w:p>
        </w:tc>
        <w:tc>
          <w:tcPr>
            <w:tcW w:w="767" w:type="pct"/>
            <w:noWrap/>
            <w:vAlign w:val="center"/>
            <w:tcPrChange w:id="69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34C2E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卢子怡</w:t>
            </w:r>
          </w:p>
        </w:tc>
        <w:tc>
          <w:tcPr>
            <w:tcW w:w="1816" w:type="pct"/>
            <w:noWrap/>
            <w:vAlign w:val="center"/>
            <w:tcPrChange w:id="69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C8EE5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儋州市特殊教育学校</w:t>
            </w:r>
          </w:p>
        </w:tc>
        <w:tc>
          <w:tcPr>
            <w:tcW w:w="616" w:type="pct"/>
            <w:noWrap/>
            <w:vAlign w:val="center"/>
            <w:tcPrChange w:id="69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1104E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海南省</w:t>
            </w:r>
          </w:p>
        </w:tc>
      </w:tr>
      <w:tr w14:paraId="45A3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0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0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8BF9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1477" w:type="pct"/>
            <w:noWrap/>
            <w:vAlign w:val="center"/>
            <w:tcPrChange w:id="70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80507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大熊猫</w:t>
            </w:r>
          </w:p>
        </w:tc>
        <w:tc>
          <w:tcPr>
            <w:tcW w:w="767" w:type="pct"/>
            <w:noWrap/>
            <w:vAlign w:val="center"/>
            <w:tcPrChange w:id="70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3EB71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郑娴</w:t>
            </w:r>
          </w:p>
        </w:tc>
        <w:tc>
          <w:tcPr>
            <w:tcW w:w="1816" w:type="pct"/>
            <w:noWrap/>
            <w:vAlign w:val="center"/>
            <w:tcPrChange w:id="70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A5B2E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重庆市江北区观音桥小学校</w:t>
            </w:r>
          </w:p>
        </w:tc>
        <w:tc>
          <w:tcPr>
            <w:tcW w:w="616" w:type="pct"/>
            <w:noWrap/>
            <w:vAlign w:val="center"/>
            <w:tcPrChange w:id="70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723DB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</w:t>
            </w:r>
          </w:p>
        </w:tc>
      </w:tr>
      <w:tr w14:paraId="5AD1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0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0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A4618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1477" w:type="pct"/>
            <w:noWrap/>
            <w:vAlign w:val="center"/>
            <w:tcPrChange w:id="70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E3496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口哨与小狗</w:t>
            </w:r>
          </w:p>
        </w:tc>
        <w:tc>
          <w:tcPr>
            <w:tcW w:w="767" w:type="pct"/>
            <w:noWrap/>
            <w:vAlign w:val="center"/>
            <w:tcPrChange w:id="70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272F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黄庆</w:t>
            </w:r>
          </w:p>
        </w:tc>
        <w:tc>
          <w:tcPr>
            <w:tcW w:w="1816" w:type="pct"/>
            <w:noWrap/>
            <w:vAlign w:val="center"/>
            <w:tcPrChange w:id="71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FEF57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重庆市綦江区特殊教育学校</w:t>
            </w:r>
          </w:p>
        </w:tc>
        <w:tc>
          <w:tcPr>
            <w:tcW w:w="616" w:type="pct"/>
            <w:noWrap/>
            <w:vAlign w:val="center"/>
            <w:tcPrChange w:id="71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C0946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</w:t>
            </w:r>
          </w:p>
        </w:tc>
      </w:tr>
      <w:tr w14:paraId="7B07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1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1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10415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477" w:type="pct"/>
            <w:noWrap/>
            <w:vAlign w:val="center"/>
            <w:tcPrChange w:id="71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4A685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夜色</w:t>
            </w:r>
          </w:p>
        </w:tc>
        <w:tc>
          <w:tcPr>
            <w:tcW w:w="767" w:type="pct"/>
            <w:noWrap/>
            <w:vAlign w:val="center"/>
            <w:tcPrChange w:id="71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36CC8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王子琴</w:t>
            </w:r>
          </w:p>
        </w:tc>
        <w:tc>
          <w:tcPr>
            <w:tcW w:w="1816" w:type="pct"/>
            <w:noWrap/>
            <w:vAlign w:val="center"/>
            <w:tcPrChange w:id="71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F59F2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重庆市九龙坡区特殊教育学校</w:t>
            </w:r>
          </w:p>
        </w:tc>
        <w:tc>
          <w:tcPr>
            <w:tcW w:w="616" w:type="pct"/>
            <w:noWrap/>
            <w:vAlign w:val="center"/>
            <w:tcPrChange w:id="71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8B8F7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</w:t>
            </w:r>
          </w:p>
        </w:tc>
      </w:tr>
      <w:tr w14:paraId="7825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1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1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DF24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477" w:type="pct"/>
            <w:noWrap/>
            <w:vAlign w:val="center"/>
            <w:tcPrChange w:id="72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195CE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葡萄熟了</w:t>
            </w:r>
          </w:p>
        </w:tc>
        <w:tc>
          <w:tcPr>
            <w:tcW w:w="767" w:type="pct"/>
            <w:noWrap/>
            <w:vAlign w:val="center"/>
            <w:tcPrChange w:id="72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B1652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袁仲宇</w:t>
            </w:r>
          </w:p>
        </w:tc>
        <w:tc>
          <w:tcPr>
            <w:tcW w:w="1816" w:type="pct"/>
            <w:noWrap/>
            <w:vAlign w:val="center"/>
            <w:tcPrChange w:id="72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266FB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重庆市渝中区培智学校</w:t>
            </w:r>
          </w:p>
        </w:tc>
        <w:tc>
          <w:tcPr>
            <w:tcW w:w="616" w:type="pct"/>
            <w:noWrap/>
            <w:vAlign w:val="center"/>
            <w:tcPrChange w:id="72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3C643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</w:t>
            </w:r>
          </w:p>
        </w:tc>
      </w:tr>
      <w:tr w14:paraId="2901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2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2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05A2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477" w:type="pct"/>
            <w:noWrap/>
            <w:vAlign w:val="center"/>
            <w:tcPrChange w:id="72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E72A2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携手共舞，奋进逐梦——技巧啦啦操</w:t>
            </w:r>
          </w:p>
        </w:tc>
        <w:tc>
          <w:tcPr>
            <w:tcW w:w="767" w:type="pct"/>
            <w:noWrap/>
            <w:vAlign w:val="center"/>
            <w:tcPrChange w:id="72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ECC2F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黄秋</w:t>
            </w:r>
          </w:p>
        </w:tc>
        <w:tc>
          <w:tcPr>
            <w:tcW w:w="1816" w:type="pct"/>
            <w:noWrap/>
            <w:vAlign w:val="center"/>
            <w:tcPrChange w:id="72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A4D71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重庆市特殊教育中心</w:t>
            </w:r>
          </w:p>
        </w:tc>
        <w:tc>
          <w:tcPr>
            <w:tcW w:w="616" w:type="pct"/>
            <w:noWrap/>
            <w:vAlign w:val="center"/>
            <w:tcPrChange w:id="72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7F83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</w:t>
            </w:r>
          </w:p>
        </w:tc>
      </w:tr>
      <w:tr w14:paraId="7C48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3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3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BAEA0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477" w:type="pct"/>
            <w:noWrap/>
            <w:vAlign w:val="center"/>
            <w:tcPrChange w:id="73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56268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蜘蛛开店</w:t>
            </w:r>
          </w:p>
        </w:tc>
        <w:tc>
          <w:tcPr>
            <w:tcW w:w="767" w:type="pct"/>
            <w:noWrap/>
            <w:vAlign w:val="center"/>
            <w:tcPrChange w:id="73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B46E3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田娟</w:t>
            </w:r>
          </w:p>
        </w:tc>
        <w:tc>
          <w:tcPr>
            <w:tcW w:w="1816" w:type="pct"/>
            <w:noWrap/>
            <w:vAlign w:val="center"/>
            <w:tcPrChange w:id="73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99472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重庆市启聪学校</w:t>
            </w:r>
          </w:p>
        </w:tc>
        <w:tc>
          <w:tcPr>
            <w:tcW w:w="616" w:type="pct"/>
            <w:noWrap/>
            <w:vAlign w:val="center"/>
            <w:tcPrChange w:id="73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F0560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重庆市</w:t>
            </w:r>
          </w:p>
        </w:tc>
      </w:tr>
      <w:tr w14:paraId="2062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3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3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35B17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477" w:type="pct"/>
            <w:noWrap/>
            <w:vAlign w:val="center"/>
            <w:tcPrChange w:id="73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8B247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春晓</w:t>
            </w:r>
          </w:p>
        </w:tc>
        <w:tc>
          <w:tcPr>
            <w:tcW w:w="767" w:type="pct"/>
            <w:noWrap/>
            <w:vAlign w:val="center"/>
            <w:tcPrChange w:id="73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A71AA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蒲晓倩</w:t>
            </w:r>
          </w:p>
        </w:tc>
        <w:tc>
          <w:tcPr>
            <w:tcW w:w="1816" w:type="pct"/>
            <w:noWrap/>
            <w:vAlign w:val="center"/>
            <w:tcPrChange w:id="74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5AE610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成都市锦江区特殊教育学校</w:t>
            </w:r>
          </w:p>
        </w:tc>
        <w:tc>
          <w:tcPr>
            <w:tcW w:w="616" w:type="pct"/>
            <w:noWrap/>
            <w:vAlign w:val="center"/>
            <w:tcPrChange w:id="74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DCC44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四川省</w:t>
            </w:r>
          </w:p>
        </w:tc>
      </w:tr>
      <w:tr w14:paraId="1E9C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4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4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006E0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1477" w:type="pct"/>
            <w:noWrap/>
            <w:vAlign w:val="center"/>
            <w:tcPrChange w:id="74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2DC80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学洗碗</w:t>
            </w:r>
          </w:p>
        </w:tc>
        <w:tc>
          <w:tcPr>
            <w:tcW w:w="767" w:type="pct"/>
            <w:noWrap/>
            <w:vAlign w:val="center"/>
            <w:tcPrChange w:id="74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04146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刘宜</w:t>
            </w:r>
          </w:p>
        </w:tc>
        <w:tc>
          <w:tcPr>
            <w:tcW w:w="1816" w:type="pct"/>
            <w:noWrap/>
            <w:vAlign w:val="center"/>
            <w:tcPrChange w:id="74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3475F6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成都市双流区特殊教育学校</w:t>
            </w:r>
          </w:p>
        </w:tc>
        <w:tc>
          <w:tcPr>
            <w:tcW w:w="616" w:type="pct"/>
            <w:noWrap/>
            <w:vAlign w:val="center"/>
            <w:tcPrChange w:id="74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424B0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四川省</w:t>
            </w:r>
          </w:p>
        </w:tc>
      </w:tr>
      <w:tr w14:paraId="7D9A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4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4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79DD3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1477" w:type="pct"/>
            <w:noWrap/>
            <w:vAlign w:val="center"/>
            <w:tcPrChange w:id="75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CC103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使用计算器计算加法算式</w:t>
            </w:r>
          </w:p>
        </w:tc>
        <w:tc>
          <w:tcPr>
            <w:tcW w:w="767" w:type="pct"/>
            <w:noWrap/>
            <w:vAlign w:val="center"/>
            <w:tcPrChange w:id="75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3A1B2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唐福容</w:t>
            </w:r>
          </w:p>
        </w:tc>
        <w:tc>
          <w:tcPr>
            <w:tcW w:w="1816" w:type="pct"/>
            <w:noWrap/>
            <w:vAlign w:val="center"/>
            <w:tcPrChange w:id="75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D4F63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广安市特殊教育学校</w:t>
            </w:r>
          </w:p>
        </w:tc>
        <w:tc>
          <w:tcPr>
            <w:tcW w:w="616" w:type="pct"/>
            <w:noWrap/>
            <w:vAlign w:val="center"/>
            <w:tcPrChange w:id="75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9B631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四川省</w:t>
            </w:r>
          </w:p>
        </w:tc>
      </w:tr>
      <w:tr w14:paraId="174C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5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5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84A97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1477" w:type="pct"/>
            <w:noWrap/>
            <w:vAlign w:val="center"/>
            <w:tcPrChange w:id="75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0996A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夏夜多美</w:t>
            </w:r>
          </w:p>
        </w:tc>
        <w:tc>
          <w:tcPr>
            <w:tcW w:w="767" w:type="pct"/>
            <w:noWrap/>
            <w:vAlign w:val="center"/>
            <w:tcPrChange w:id="75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8922B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张玲</w:t>
            </w:r>
          </w:p>
        </w:tc>
        <w:tc>
          <w:tcPr>
            <w:tcW w:w="1816" w:type="pct"/>
            <w:noWrap/>
            <w:vAlign w:val="center"/>
            <w:tcPrChange w:id="75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AA661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成都市特殊教育学校</w:t>
            </w:r>
          </w:p>
        </w:tc>
        <w:tc>
          <w:tcPr>
            <w:tcW w:w="616" w:type="pct"/>
            <w:noWrap/>
            <w:vAlign w:val="center"/>
            <w:tcPrChange w:id="75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C0141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四川省</w:t>
            </w:r>
          </w:p>
        </w:tc>
      </w:tr>
      <w:tr w14:paraId="3F73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6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6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F2BE0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477" w:type="pct"/>
            <w:noWrap/>
            <w:vAlign w:val="center"/>
            <w:tcPrChange w:id="76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15064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落花生</w:t>
            </w:r>
          </w:p>
        </w:tc>
        <w:tc>
          <w:tcPr>
            <w:tcW w:w="767" w:type="pct"/>
            <w:noWrap/>
            <w:vAlign w:val="center"/>
            <w:tcPrChange w:id="76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43B69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刘玉菡</w:t>
            </w:r>
          </w:p>
        </w:tc>
        <w:tc>
          <w:tcPr>
            <w:tcW w:w="1816" w:type="pct"/>
            <w:noWrap/>
            <w:vAlign w:val="center"/>
            <w:tcPrChange w:id="76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6438D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乐山市特殊教育学校</w:t>
            </w:r>
          </w:p>
        </w:tc>
        <w:tc>
          <w:tcPr>
            <w:tcW w:w="616" w:type="pct"/>
            <w:noWrap/>
            <w:vAlign w:val="center"/>
            <w:tcPrChange w:id="76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88849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四川省</w:t>
            </w:r>
          </w:p>
        </w:tc>
      </w:tr>
      <w:tr w14:paraId="3DB2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6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6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02720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477" w:type="pct"/>
            <w:noWrap/>
            <w:vAlign w:val="center"/>
            <w:tcPrChange w:id="76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81C61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得数是7的加法</w:t>
            </w:r>
          </w:p>
        </w:tc>
        <w:tc>
          <w:tcPr>
            <w:tcW w:w="767" w:type="pct"/>
            <w:noWrap/>
            <w:vAlign w:val="center"/>
            <w:tcPrChange w:id="76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3DA82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任伶俐</w:t>
            </w:r>
          </w:p>
        </w:tc>
        <w:tc>
          <w:tcPr>
            <w:tcW w:w="1816" w:type="pct"/>
            <w:noWrap/>
            <w:vAlign w:val="center"/>
            <w:tcPrChange w:id="77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0C101F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汇川区育智学校</w:t>
            </w:r>
          </w:p>
        </w:tc>
        <w:tc>
          <w:tcPr>
            <w:tcW w:w="616" w:type="pct"/>
            <w:noWrap/>
            <w:vAlign w:val="center"/>
            <w:tcPrChange w:id="77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7763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贵州省</w:t>
            </w:r>
          </w:p>
        </w:tc>
      </w:tr>
      <w:tr w14:paraId="12DC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7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7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3E6B7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477" w:type="pct"/>
            <w:noWrap/>
            <w:vAlign w:val="center"/>
            <w:tcPrChange w:id="77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529F5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毛巾</w:t>
            </w:r>
          </w:p>
        </w:tc>
        <w:tc>
          <w:tcPr>
            <w:tcW w:w="767" w:type="pct"/>
            <w:noWrap/>
            <w:vAlign w:val="center"/>
            <w:tcPrChange w:id="77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5B48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谢梅梅</w:t>
            </w:r>
          </w:p>
        </w:tc>
        <w:tc>
          <w:tcPr>
            <w:tcW w:w="1816" w:type="pct"/>
            <w:noWrap/>
            <w:vAlign w:val="center"/>
            <w:tcPrChange w:id="77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A1571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铜仁市特殊教育学校</w:t>
            </w:r>
          </w:p>
        </w:tc>
        <w:tc>
          <w:tcPr>
            <w:tcW w:w="616" w:type="pct"/>
            <w:noWrap/>
            <w:vAlign w:val="center"/>
            <w:tcPrChange w:id="77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3AF30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贵州省</w:t>
            </w:r>
          </w:p>
        </w:tc>
      </w:tr>
      <w:tr w14:paraId="5874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7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7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2EECD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477" w:type="pct"/>
            <w:noWrap/>
            <w:vAlign w:val="center"/>
            <w:tcPrChange w:id="78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E41B63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小小的船</w:t>
            </w:r>
          </w:p>
        </w:tc>
        <w:tc>
          <w:tcPr>
            <w:tcW w:w="767" w:type="pct"/>
            <w:noWrap/>
            <w:vAlign w:val="center"/>
            <w:tcPrChange w:id="78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9F88D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田远芳</w:t>
            </w:r>
          </w:p>
        </w:tc>
        <w:tc>
          <w:tcPr>
            <w:tcW w:w="1816" w:type="pct"/>
            <w:noWrap/>
            <w:vAlign w:val="center"/>
            <w:tcPrChange w:id="78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F4A54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普安县特殊教育学校</w:t>
            </w:r>
          </w:p>
        </w:tc>
        <w:tc>
          <w:tcPr>
            <w:tcW w:w="616" w:type="pct"/>
            <w:noWrap/>
            <w:vAlign w:val="center"/>
            <w:tcPrChange w:id="78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190BB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贵州省</w:t>
            </w:r>
          </w:p>
        </w:tc>
      </w:tr>
      <w:tr w14:paraId="0BC8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8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8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D1A40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477" w:type="pct"/>
            <w:noWrap/>
            <w:vAlign w:val="center"/>
            <w:tcPrChange w:id="78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3188A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漂浮的画</w:t>
            </w:r>
          </w:p>
        </w:tc>
        <w:tc>
          <w:tcPr>
            <w:tcW w:w="767" w:type="pct"/>
            <w:noWrap/>
            <w:vAlign w:val="center"/>
            <w:tcPrChange w:id="78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F8109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曾祥英</w:t>
            </w:r>
          </w:p>
        </w:tc>
        <w:tc>
          <w:tcPr>
            <w:tcW w:w="1816" w:type="pct"/>
            <w:noWrap/>
            <w:vAlign w:val="center"/>
            <w:tcPrChange w:id="78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442F8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贵定县特殊教育学校</w:t>
            </w:r>
          </w:p>
        </w:tc>
        <w:tc>
          <w:tcPr>
            <w:tcW w:w="616" w:type="pct"/>
            <w:noWrap/>
            <w:vAlign w:val="center"/>
            <w:tcPrChange w:id="78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837B2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贵州省</w:t>
            </w:r>
          </w:p>
        </w:tc>
      </w:tr>
      <w:tr w14:paraId="0D2C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9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9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4F825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1477" w:type="pct"/>
            <w:noWrap/>
            <w:vAlign w:val="center"/>
            <w:tcPrChange w:id="79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EB9C2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欢乐中国年</w:t>
            </w:r>
          </w:p>
        </w:tc>
        <w:tc>
          <w:tcPr>
            <w:tcW w:w="767" w:type="pct"/>
            <w:noWrap/>
            <w:vAlign w:val="center"/>
            <w:tcPrChange w:id="79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76EF4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陈小红</w:t>
            </w:r>
          </w:p>
        </w:tc>
        <w:tc>
          <w:tcPr>
            <w:tcW w:w="1816" w:type="pct"/>
            <w:noWrap/>
            <w:vAlign w:val="center"/>
            <w:tcPrChange w:id="79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69BBB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贞丰县特殊教育学校</w:t>
            </w:r>
          </w:p>
        </w:tc>
        <w:tc>
          <w:tcPr>
            <w:tcW w:w="616" w:type="pct"/>
            <w:noWrap/>
            <w:vAlign w:val="center"/>
            <w:tcPrChange w:id="79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F7E59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贵州省</w:t>
            </w:r>
          </w:p>
        </w:tc>
      </w:tr>
      <w:tr w14:paraId="4C60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79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79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4BDA6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477" w:type="pct"/>
            <w:noWrap/>
            <w:vAlign w:val="center"/>
            <w:tcPrChange w:id="79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AA94B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昆虫备忘录——花大姐</w:t>
            </w:r>
          </w:p>
        </w:tc>
        <w:tc>
          <w:tcPr>
            <w:tcW w:w="767" w:type="pct"/>
            <w:noWrap/>
            <w:vAlign w:val="center"/>
            <w:tcPrChange w:id="79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BCCCB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麻家丽</w:t>
            </w:r>
          </w:p>
        </w:tc>
        <w:tc>
          <w:tcPr>
            <w:tcW w:w="1816" w:type="pct"/>
            <w:noWrap/>
            <w:vAlign w:val="center"/>
            <w:tcPrChange w:id="80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AA83F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兴仁市特殊教育学校</w:t>
            </w:r>
          </w:p>
        </w:tc>
        <w:tc>
          <w:tcPr>
            <w:tcW w:w="616" w:type="pct"/>
            <w:noWrap/>
            <w:vAlign w:val="center"/>
            <w:tcPrChange w:id="80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39F96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贵州省</w:t>
            </w:r>
          </w:p>
        </w:tc>
      </w:tr>
      <w:tr w14:paraId="272F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0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0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0A43E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1477" w:type="pct"/>
            <w:noWrap/>
            <w:vAlign w:val="center"/>
            <w:tcPrChange w:id="80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7EC08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花园果园</w:t>
            </w:r>
          </w:p>
        </w:tc>
        <w:tc>
          <w:tcPr>
            <w:tcW w:w="767" w:type="pct"/>
            <w:noWrap/>
            <w:vAlign w:val="center"/>
            <w:tcPrChange w:id="80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5038A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杨晓平</w:t>
            </w:r>
          </w:p>
        </w:tc>
        <w:tc>
          <w:tcPr>
            <w:tcW w:w="1816" w:type="pct"/>
            <w:noWrap/>
            <w:vAlign w:val="center"/>
            <w:tcPrChange w:id="80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3D8F80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昆明市五华区新萌学校</w:t>
            </w:r>
          </w:p>
        </w:tc>
        <w:tc>
          <w:tcPr>
            <w:tcW w:w="616" w:type="pct"/>
            <w:noWrap/>
            <w:vAlign w:val="center"/>
            <w:tcPrChange w:id="80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5AF0A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云南省</w:t>
            </w:r>
          </w:p>
        </w:tc>
      </w:tr>
      <w:tr w14:paraId="548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0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0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15CD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477" w:type="pct"/>
            <w:noWrap/>
            <w:vAlign w:val="center"/>
            <w:tcPrChange w:id="81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183AF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小山羊</w:t>
            </w:r>
          </w:p>
        </w:tc>
        <w:tc>
          <w:tcPr>
            <w:tcW w:w="767" w:type="pct"/>
            <w:noWrap/>
            <w:vAlign w:val="center"/>
            <w:tcPrChange w:id="81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3E931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李檑烨</w:t>
            </w:r>
          </w:p>
        </w:tc>
        <w:tc>
          <w:tcPr>
            <w:tcW w:w="1816" w:type="pct"/>
            <w:noWrap/>
            <w:vAlign w:val="center"/>
            <w:tcPrChange w:id="81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41376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昆明市盘龙区培智学校</w:t>
            </w:r>
          </w:p>
        </w:tc>
        <w:tc>
          <w:tcPr>
            <w:tcW w:w="616" w:type="pct"/>
            <w:noWrap/>
            <w:vAlign w:val="center"/>
            <w:tcPrChange w:id="81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9B089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云南省</w:t>
            </w:r>
          </w:p>
        </w:tc>
      </w:tr>
      <w:tr w14:paraId="6673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1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1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D7086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477" w:type="pct"/>
            <w:noWrap/>
            <w:vAlign w:val="center"/>
            <w:tcPrChange w:id="81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0D5AE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镜子里的我</w:t>
            </w:r>
          </w:p>
        </w:tc>
        <w:tc>
          <w:tcPr>
            <w:tcW w:w="767" w:type="pct"/>
            <w:noWrap/>
            <w:vAlign w:val="center"/>
            <w:tcPrChange w:id="81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0A749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段皓月</w:t>
            </w:r>
          </w:p>
        </w:tc>
        <w:tc>
          <w:tcPr>
            <w:tcW w:w="1816" w:type="pct"/>
            <w:noWrap/>
            <w:vAlign w:val="center"/>
            <w:tcPrChange w:id="81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CC6026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云南省曲靖市麒麟区特殊教育学校</w:t>
            </w:r>
          </w:p>
        </w:tc>
        <w:tc>
          <w:tcPr>
            <w:tcW w:w="616" w:type="pct"/>
            <w:noWrap/>
            <w:vAlign w:val="center"/>
            <w:tcPrChange w:id="81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35607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云南省</w:t>
            </w:r>
          </w:p>
        </w:tc>
      </w:tr>
      <w:tr w14:paraId="3086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2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2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97142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1477" w:type="pct"/>
            <w:noWrap/>
            <w:vAlign w:val="center"/>
            <w:tcPrChange w:id="82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91A23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生活中的分类</w:t>
            </w:r>
          </w:p>
        </w:tc>
        <w:tc>
          <w:tcPr>
            <w:tcW w:w="767" w:type="pct"/>
            <w:noWrap/>
            <w:vAlign w:val="center"/>
            <w:tcPrChange w:id="82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AC553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王鱼琼</w:t>
            </w:r>
          </w:p>
        </w:tc>
        <w:tc>
          <w:tcPr>
            <w:tcW w:w="1816" w:type="pct"/>
            <w:noWrap/>
            <w:vAlign w:val="center"/>
            <w:tcPrChange w:id="82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F2F14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昆明市五华区新萌学校</w:t>
            </w:r>
          </w:p>
        </w:tc>
        <w:tc>
          <w:tcPr>
            <w:tcW w:w="616" w:type="pct"/>
            <w:noWrap/>
            <w:vAlign w:val="center"/>
            <w:tcPrChange w:id="82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C2633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云南省</w:t>
            </w:r>
          </w:p>
        </w:tc>
      </w:tr>
      <w:tr w14:paraId="3A18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2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2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8441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1477" w:type="pct"/>
            <w:noWrap/>
            <w:vAlign w:val="center"/>
            <w:tcPrChange w:id="82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797C3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落花生的生长日记</w:t>
            </w:r>
          </w:p>
        </w:tc>
        <w:tc>
          <w:tcPr>
            <w:tcW w:w="767" w:type="pct"/>
            <w:noWrap/>
            <w:vAlign w:val="center"/>
            <w:tcPrChange w:id="82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4451D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乐洋</w:t>
            </w:r>
          </w:p>
        </w:tc>
        <w:tc>
          <w:tcPr>
            <w:tcW w:w="1816" w:type="pct"/>
            <w:noWrap/>
            <w:vAlign w:val="center"/>
            <w:tcPrChange w:id="83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A817B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云南省昆明市盲哑学校</w:t>
            </w:r>
          </w:p>
        </w:tc>
        <w:tc>
          <w:tcPr>
            <w:tcW w:w="616" w:type="pct"/>
            <w:noWrap/>
            <w:vAlign w:val="center"/>
            <w:tcPrChange w:id="83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477FC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云南省</w:t>
            </w:r>
          </w:p>
        </w:tc>
      </w:tr>
      <w:tr w14:paraId="1682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3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3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BE75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1477" w:type="pct"/>
            <w:noWrap/>
            <w:vAlign w:val="center"/>
            <w:tcPrChange w:id="83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48BBC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珍爱国宝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古代陶瓷艺术</w:t>
            </w:r>
          </w:p>
        </w:tc>
        <w:tc>
          <w:tcPr>
            <w:tcW w:w="767" w:type="pct"/>
            <w:noWrap/>
            <w:vAlign w:val="center"/>
            <w:tcPrChange w:id="83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FB87D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时鹏</w:t>
            </w:r>
          </w:p>
        </w:tc>
        <w:tc>
          <w:tcPr>
            <w:tcW w:w="1816" w:type="pct"/>
            <w:noWrap/>
            <w:vAlign w:val="center"/>
            <w:tcPrChange w:id="83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3BF22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玉溪市特殊教育学校</w:t>
            </w:r>
          </w:p>
        </w:tc>
        <w:tc>
          <w:tcPr>
            <w:tcW w:w="616" w:type="pct"/>
            <w:noWrap/>
            <w:vAlign w:val="center"/>
            <w:tcPrChange w:id="83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6AC99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云南省</w:t>
            </w:r>
          </w:p>
        </w:tc>
      </w:tr>
      <w:tr w14:paraId="33F9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3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3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0E05F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1477" w:type="pct"/>
            <w:noWrap/>
            <w:vAlign w:val="center"/>
            <w:tcPrChange w:id="84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AB9B5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认识11-20各数</w:t>
            </w:r>
          </w:p>
        </w:tc>
        <w:tc>
          <w:tcPr>
            <w:tcW w:w="767" w:type="pct"/>
            <w:noWrap/>
            <w:vAlign w:val="center"/>
            <w:tcPrChange w:id="84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1699F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毛灿灿</w:t>
            </w:r>
          </w:p>
        </w:tc>
        <w:tc>
          <w:tcPr>
            <w:tcW w:w="1816" w:type="pct"/>
            <w:noWrap/>
            <w:vAlign w:val="center"/>
            <w:tcPrChange w:id="84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C1BA4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林芝市特殊教育学校</w:t>
            </w:r>
          </w:p>
        </w:tc>
        <w:tc>
          <w:tcPr>
            <w:tcW w:w="616" w:type="pct"/>
            <w:noWrap/>
            <w:vAlign w:val="center"/>
            <w:tcPrChange w:id="84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B8CCF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西藏自治区</w:t>
            </w:r>
          </w:p>
        </w:tc>
      </w:tr>
      <w:tr w14:paraId="48F8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4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4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93812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477" w:type="pct"/>
            <w:noWrap/>
            <w:vAlign w:val="center"/>
            <w:tcPrChange w:id="84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7203A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认识水果</w:t>
            </w:r>
          </w:p>
        </w:tc>
        <w:tc>
          <w:tcPr>
            <w:tcW w:w="767" w:type="pct"/>
            <w:noWrap/>
            <w:vAlign w:val="center"/>
            <w:tcPrChange w:id="84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A805E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旦增曲珍</w:t>
            </w:r>
          </w:p>
        </w:tc>
        <w:tc>
          <w:tcPr>
            <w:tcW w:w="1816" w:type="pct"/>
            <w:noWrap/>
            <w:vAlign w:val="center"/>
            <w:tcPrChange w:id="84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9C573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日喀则特殊教育学校</w:t>
            </w:r>
          </w:p>
        </w:tc>
        <w:tc>
          <w:tcPr>
            <w:tcW w:w="616" w:type="pct"/>
            <w:noWrap/>
            <w:vAlign w:val="center"/>
            <w:tcPrChange w:id="84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6E136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西藏自治区</w:t>
            </w:r>
          </w:p>
        </w:tc>
      </w:tr>
      <w:tr w14:paraId="28C2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5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5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7DCED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1477" w:type="pct"/>
            <w:noWrap/>
            <w:vAlign w:val="center"/>
            <w:tcPrChange w:id="85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1854E7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传统美德小故事—爱国篇</w:t>
            </w:r>
          </w:p>
        </w:tc>
        <w:tc>
          <w:tcPr>
            <w:tcW w:w="767" w:type="pct"/>
            <w:noWrap/>
            <w:vAlign w:val="center"/>
            <w:tcPrChange w:id="85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22106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王红</w:t>
            </w:r>
          </w:p>
        </w:tc>
        <w:tc>
          <w:tcPr>
            <w:tcW w:w="1816" w:type="pct"/>
            <w:noWrap/>
            <w:vAlign w:val="center"/>
            <w:tcPrChange w:id="85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80CB8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山南市特殊教育学校</w:t>
            </w:r>
          </w:p>
        </w:tc>
        <w:tc>
          <w:tcPr>
            <w:tcW w:w="616" w:type="pct"/>
            <w:noWrap/>
            <w:vAlign w:val="center"/>
            <w:tcPrChange w:id="85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B0D4F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西藏自治区</w:t>
            </w:r>
          </w:p>
        </w:tc>
      </w:tr>
      <w:tr w14:paraId="67BC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5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5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46FDE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477" w:type="pct"/>
            <w:noWrap/>
            <w:vAlign w:val="center"/>
            <w:tcPrChange w:id="85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2B2A9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得数是3的加法</w:t>
            </w:r>
          </w:p>
        </w:tc>
        <w:tc>
          <w:tcPr>
            <w:tcW w:w="767" w:type="pct"/>
            <w:noWrap/>
            <w:vAlign w:val="center"/>
            <w:tcPrChange w:id="85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B2D7A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普布卓玛</w:t>
            </w:r>
          </w:p>
        </w:tc>
        <w:tc>
          <w:tcPr>
            <w:tcW w:w="1816" w:type="pct"/>
            <w:noWrap/>
            <w:vAlign w:val="center"/>
            <w:tcPrChange w:id="86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AB520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那曲市特殊教育学校</w:t>
            </w:r>
          </w:p>
        </w:tc>
        <w:tc>
          <w:tcPr>
            <w:tcW w:w="616" w:type="pct"/>
            <w:noWrap/>
            <w:vAlign w:val="center"/>
            <w:tcPrChange w:id="86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1AA27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西藏自治区</w:t>
            </w:r>
          </w:p>
        </w:tc>
      </w:tr>
      <w:tr w14:paraId="4BE4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6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6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A548B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1477" w:type="pct"/>
            <w:noWrap/>
            <w:vAlign w:val="center"/>
            <w:tcPrChange w:id="86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86E37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可能性</w:t>
            </w:r>
          </w:p>
        </w:tc>
        <w:tc>
          <w:tcPr>
            <w:tcW w:w="767" w:type="pct"/>
            <w:noWrap/>
            <w:vAlign w:val="center"/>
            <w:tcPrChange w:id="86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74A13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汤鲜</w:t>
            </w:r>
          </w:p>
        </w:tc>
        <w:tc>
          <w:tcPr>
            <w:tcW w:w="1816" w:type="pct"/>
            <w:noWrap/>
            <w:vAlign w:val="center"/>
            <w:tcPrChange w:id="86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FCA99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拉萨市特殊教育学校</w:t>
            </w:r>
          </w:p>
        </w:tc>
        <w:tc>
          <w:tcPr>
            <w:tcW w:w="616" w:type="pct"/>
            <w:noWrap/>
            <w:vAlign w:val="center"/>
            <w:tcPrChange w:id="86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A75FF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西藏自治区</w:t>
            </w:r>
          </w:p>
        </w:tc>
      </w:tr>
      <w:tr w14:paraId="2ADE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6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6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98C5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1477" w:type="pct"/>
            <w:noWrap/>
            <w:vAlign w:val="center"/>
            <w:tcPrChange w:id="87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8B66D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文具的家</w:t>
            </w:r>
          </w:p>
        </w:tc>
        <w:tc>
          <w:tcPr>
            <w:tcW w:w="767" w:type="pct"/>
            <w:noWrap/>
            <w:vAlign w:val="center"/>
            <w:tcPrChange w:id="87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9918E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罗松拉姆</w:t>
            </w:r>
          </w:p>
        </w:tc>
        <w:tc>
          <w:tcPr>
            <w:tcW w:w="1816" w:type="pct"/>
            <w:noWrap/>
            <w:vAlign w:val="center"/>
            <w:tcPrChange w:id="87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027AB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林芝市特殊教育学校</w:t>
            </w:r>
          </w:p>
        </w:tc>
        <w:tc>
          <w:tcPr>
            <w:tcW w:w="616" w:type="pct"/>
            <w:noWrap/>
            <w:vAlign w:val="center"/>
            <w:tcPrChange w:id="87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CF0BF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西藏自治区</w:t>
            </w:r>
          </w:p>
        </w:tc>
      </w:tr>
      <w:tr w14:paraId="52E5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7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7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32269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1477" w:type="pct"/>
            <w:noWrap/>
            <w:vAlign w:val="center"/>
            <w:tcPrChange w:id="87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A485A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我生活的小区</w:t>
            </w:r>
          </w:p>
        </w:tc>
        <w:tc>
          <w:tcPr>
            <w:tcW w:w="767" w:type="pct"/>
            <w:noWrap/>
            <w:vAlign w:val="center"/>
            <w:tcPrChange w:id="87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4CEB4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王露</w:t>
            </w:r>
          </w:p>
        </w:tc>
        <w:tc>
          <w:tcPr>
            <w:tcW w:w="1816" w:type="pct"/>
            <w:noWrap/>
            <w:vAlign w:val="center"/>
            <w:tcPrChange w:id="87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8EF34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西安市启智学校</w:t>
            </w:r>
          </w:p>
        </w:tc>
        <w:tc>
          <w:tcPr>
            <w:tcW w:w="616" w:type="pct"/>
            <w:noWrap/>
            <w:vAlign w:val="center"/>
            <w:tcPrChange w:id="87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BCA1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陕西省</w:t>
            </w:r>
          </w:p>
        </w:tc>
      </w:tr>
      <w:tr w14:paraId="1E61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8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8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34F2B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1477" w:type="pct"/>
            <w:noWrap/>
            <w:vAlign w:val="center"/>
            <w:tcPrChange w:id="88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F335E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分类</w:t>
            </w:r>
          </w:p>
        </w:tc>
        <w:tc>
          <w:tcPr>
            <w:tcW w:w="767" w:type="pct"/>
            <w:noWrap/>
            <w:vAlign w:val="center"/>
            <w:tcPrChange w:id="88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0B57B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陈梅</w:t>
            </w:r>
          </w:p>
        </w:tc>
        <w:tc>
          <w:tcPr>
            <w:tcW w:w="1816" w:type="pct"/>
            <w:noWrap/>
            <w:vAlign w:val="center"/>
            <w:tcPrChange w:id="88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D5E1A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西安市雁塔区雁祥学校</w:t>
            </w:r>
          </w:p>
        </w:tc>
        <w:tc>
          <w:tcPr>
            <w:tcW w:w="616" w:type="pct"/>
            <w:noWrap/>
            <w:vAlign w:val="center"/>
            <w:tcPrChange w:id="88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E2361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陕西省</w:t>
            </w:r>
          </w:p>
        </w:tc>
      </w:tr>
      <w:tr w14:paraId="6A3A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8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8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1D7D3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1477" w:type="pct"/>
            <w:noWrap/>
            <w:vAlign w:val="center"/>
            <w:tcPrChange w:id="88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FC9F7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整理自己的餐具</w:t>
            </w:r>
          </w:p>
        </w:tc>
        <w:tc>
          <w:tcPr>
            <w:tcW w:w="767" w:type="pct"/>
            <w:noWrap/>
            <w:vAlign w:val="center"/>
            <w:tcPrChange w:id="88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21ECF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黄楠</w:t>
            </w:r>
          </w:p>
        </w:tc>
        <w:tc>
          <w:tcPr>
            <w:tcW w:w="1816" w:type="pct"/>
            <w:noWrap/>
            <w:vAlign w:val="center"/>
            <w:tcPrChange w:id="89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318BF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西安市启智学校</w:t>
            </w:r>
          </w:p>
        </w:tc>
        <w:tc>
          <w:tcPr>
            <w:tcW w:w="616" w:type="pct"/>
            <w:noWrap/>
            <w:vAlign w:val="center"/>
            <w:tcPrChange w:id="89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76CF6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陕西省</w:t>
            </w:r>
          </w:p>
        </w:tc>
      </w:tr>
      <w:tr w14:paraId="00D5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9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9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D78EF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1477" w:type="pct"/>
            <w:noWrap/>
            <w:vAlign w:val="center"/>
            <w:tcPrChange w:id="89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37EF0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我的情感小世界</w:t>
            </w:r>
          </w:p>
        </w:tc>
        <w:tc>
          <w:tcPr>
            <w:tcW w:w="767" w:type="pct"/>
            <w:noWrap/>
            <w:vAlign w:val="center"/>
            <w:tcPrChange w:id="89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7DC08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张丹</w:t>
            </w:r>
          </w:p>
        </w:tc>
        <w:tc>
          <w:tcPr>
            <w:tcW w:w="1816" w:type="pct"/>
            <w:noWrap/>
            <w:vAlign w:val="center"/>
            <w:tcPrChange w:id="89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F395F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宝鸡市特殊教育学校</w:t>
            </w:r>
          </w:p>
        </w:tc>
        <w:tc>
          <w:tcPr>
            <w:tcW w:w="616" w:type="pct"/>
            <w:noWrap/>
            <w:vAlign w:val="center"/>
            <w:tcPrChange w:id="89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722E5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陕西省</w:t>
            </w:r>
          </w:p>
        </w:tc>
      </w:tr>
      <w:tr w14:paraId="4E8E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89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89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10536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1477" w:type="pct"/>
            <w:noWrap/>
            <w:vAlign w:val="center"/>
            <w:tcPrChange w:id="90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010B21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What  time  is  it？</w:t>
            </w:r>
          </w:p>
        </w:tc>
        <w:tc>
          <w:tcPr>
            <w:tcW w:w="767" w:type="pct"/>
            <w:noWrap/>
            <w:vAlign w:val="center"/>
            <w:tcPrChange w:id="90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B8E1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王亚丽</w:t>
            </w:r>
          </w:p>
        </w:tc>
        <w:tc>
          <w:tcPr>
            <w:tcW w:w="1816" w:type="pct"/>
            <w:noWrap/>
            <w:vAlign w:val="center"/>
            <w:tcPrChange w:id="90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44674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宝鸡市特殊教育学校</w:t>
            </w:r>
          </w:p>
        </w:tc>
        <w:tc>
          <w:tcPr>
            <w:tcW w:w="616" w:type="pct"/>
            <w:noWrap/>
            <w:vAlign w:val="center"/>
            <w:tcPrChange w:id="90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DF657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陕西省</w:t>
            </w:r>
          </w:p>
        </w:tc>
      </w:tr>
      <w:tr w14:paraId="71C0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0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0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99F33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477" w:type="pct"/>
            <w:noWrap/>
            <w:vAlign w:val="center"/>
            <w:tcPrChange w:id="90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B8AA33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三打白骨精</w:t>
            </w:r>
          </w:p>
        </w:tc>
        <w:tc>
          <w:tcPr>
            <w:tcW w:w="767" w:type="pct"/>
            <w:noWrap/>
            <w:vAlign w:val="center"/>
            <w:tcPrChange w:id="90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0A41E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王曦晨</w:t>
            </w:r>
          </w:p>
        </w:tc>
        <w:tc>
          <w:tcPr>
            <w:tcW w:w="1816" w:type="pct"/>
            <w:noWrap/>
            <w:vAlign w:val="center"/>
            <w:tcPrChange w:id="90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32FB3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西安市第二聋哑学校</w:t>
            </w:r>
          </w:p>
        </w:tc>
        <w:tc>
          <w:tcPr>
            <w:tcW w:w="616" w:type="pct"/>
            <w:noWrap/>
            <w:vAlign w:val="center"/>
            <w:tcPrChange w:id="90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80924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陕西省</w:t>
            </w:r>
          </w:p>
        </w:tc>
      </w:tr>
      <w:tr w14:paraId="14A5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1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1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EDC14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477" w:type="pct"/>
            <w:noWrap/>
            <w:vAlign w:val="center"/>
            <w:tcPrChange w:id="91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2C1D9F9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小树叶</w:t>
            </w:r>
          </w:p>
        </w:tc>
        <w:tc>
          <w:tcPr>
            <w:tcW w:w="767" w:type="pct"/>
            <w:noWrap/>
            <w:vAlign w:val="center"/>
            <w:tcPrChange w:id="91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7809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杨永雪</w:t>
            </w:r>
          </w:p>
        </w:tc>
        <w:tc>
          <w:tcPr>
            <w:tcW w:w="1816" w:type="pct"/>
            <w:noWrap/>
            <w:vAlign w:val="center"/>
            <w:tcPrChange w:id="91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B0E6E9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白银市特殊教育学校</w:t>
            </w:r>
          </w:p>
        </w:tc>
        <w:tc>
          <w:tcPr>
            <w:tcW w:w="616" w:type="pct"/>
            <w:noWrap/>
            <w:vAlign w:val="center"/>
            <w:tcPrChange w:id="91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3B5E8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甘肃省</w:t>
            </w:r>
          </w:p>
        </w:tc>
      </w:tr>
      <w:tr w14:paraId="6DAB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1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1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C2099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1477" w:type="pct"/>
            <w:noWrap/>
            <w:vAlign w:val="center"/>
            <w:tcPrChange w:id="91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9AF47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我要的是葫芦</w:t>
            </w:r>
          </w:p>
        </w:tc>
        <w:tc>
          <w:tcPr>
            <w:tcW w:w="767" w:type="pct"/>
            <w:noWrap/>
            <w:vAlign w:val="center"/>
            <w:tcPrChange w:id="91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446C5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冯清梅</w:t>
            </w:r>
          </w:p>
        </w:tc>
        <w:tc>
          <w:tcPr>
            <w:tcW w:w="1816" w:type="pct"/>
            <w:noWrap/>
            <w:vAlign w:val="center"/>
            <w:tcPrChange w:id="92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A1197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酒泉特殊教育学校</w:t>
            </w:r>
          </w:p>
        </w:tc>
        <w:tc>
          <w:tcPr>
            <w:tcW w:w="616" w:type="pct"/>
            <w:noWrap/>
            <w:vAlign w:val="center"/>
            <w:tcPrChange w:id="92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FFE6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甘肃省</w:t>
            </w:r>
          </w:p>
        </w:tc>
      </w:tr>
      <w:tr w14:paraId="4646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2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2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87D84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1477" w:type="pct"/>
            <w:noWrap/>
            <w:vAlign w:val="center"/>
            <w:tcPrChange w:id="92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26203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神州谣</w:t>
            </w:r>
          </w:p>
        </w:tc>
        <w:tc>
          <w:tcPr>
            <w:tcW w:w="767" w:type="pct"/>
            <w:noWrap/>
            <w:vAlign w:val="center"/>
            <w:tcPrChange w:id="92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52803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张佳薇</w:t>
            </w:r>
          </w:p>
        </w:tc>
        <w:tc>
          <w:tcPr>
            <w:tcW w:w="1816" w:type="pct"/>
            <w:noWrap/>
            <w:vAlign w:val="center"/>
            <w:tcPrChange w:id="92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B226F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张掖市特殊教育学校</w:t>
            </w:r>
          </w:p>
        </w:tc>
        <w:tc>
          <w:tcPr>
            <w:tcW w:w="616" w:type="pct"/>
            <w:noWrap/>
            <w:vAlign w:val="center"/>
            <w:tcPrChange w:id="92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313B6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甘肃省</w:t>
            </w:r>
          </w:p>
        </w:tc>
      </w:tr>
      <w:tr w14:paraId="1BA3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2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2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3F9A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1477" w:type="pct"/>
            <w:noWrap/>
            <w:vAlign w:val="center"/>
            <w:tcPrChange w:id="93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B3BC9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轴对称</w:t>
            </w:r>
          </w:p>
        </w:tc>
        <w:tc>
          <w:tcPr>
            <w:tcW w:w="767" w:type="pct"/>
            <w:noWrap/>
            <w:vAlign w:val="center"/>
            <w:tcPrChange w:id="93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FB36D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胡晓芳</w:t>
            </w:r>
          </w:p>
        </w:tc>
        <w:tc>
          <w:tcPr>
            <w:tcW w:w="1816" w:type="pct"/>
            <w:noWrap/>
            <w:vAlign w:val="center"/>
            <w:tcPrChange w:id="93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189EC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兰州市特殊教育学校</w:t>
            </w:r>
          </w:p>
        </w:tc>
        <w:tc>
          <w:tcPr>
            <w:tcW w:w="616" w:type="pct"/>
            <w:noWrap/>
            <w:vAlign w:val="center"/>
            <w:tcPrChange w:id="93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345E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甘肃省</w:t>
            </w:r>
          </w:p>
        </w:tc>
      </w:tr>
      <w:tr w14:paraId="42EF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3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3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0497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477" w:type="pct"/>
            <w:noWrap/>
            <w:vAlign w:val="center"/>
            <w:tcPrChange w:id="93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E6D83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六月二十七日望湖楼醉书</w:t>
            </w:r>
          </w:p>
        </w:tc>
        <w:tc>
          <w:tcPr>
            <w:tcW w:w="767" w:type="pct"/>
            <w:noWrap/>
            <w:vAlign w:val="center"/>
            <w:tcPrChange w:id="93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A62B8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杨静</w:t>
            </w:r>
          </w:p>
        </w:tc>
        <w:tc>
          <w:tcPr>
            <w:tcW w:w="1816" w:type="pct"/>
            <w:noWrap/>
            <w:vAlign w:val="center"/>
            <w:tcPrChange w:id="93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84B241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金昌市特殊教育学校</w:t>
            </w:r>
          </w:p>
        </w:tc>
        <w:tc>
          <w:tcPr>
            <w:tcW w:w="616" w:type="pct"/>
            <w:noWrap/>
            <w:vAlign w:val="center"/>
            <w:tcPrChange w:id="93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5B45A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甘肃省</w:t>
            </w:r>
          </w:p>
        </w:tc>
      </w:tr>
      <w:tr w14:paraId="61FE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4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4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83913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1477" w:type="pct"/>
            <w:noWrap/>
            <w:vAlign w:val="center"/>
            <w:tcPrChange w:id="94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09E7B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王二小的故事</w:t>
            </w:r>
          </w:p>
        </w:tc>
        <w:tc>
          <w:tcPr>
            <w:tcW w:w="767" w:type="pct"/>
            <w:noWrap/>
            <w:vAlign w:val="center"/>
            <w:tcPrChange w:id="94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B05F9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安雪梅</w:t>
            </w:r>
          </w:p>
        </w:tc>
        <w:tc>
          <w:tcPr>
            <w:tcW w:w="1816" w:type="pct"/>
            <w:noWrap/>
            <w:vAlign w:val="center"/>
            <w:tcPrChange w:id="94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F3E0C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西宁市儿童福利院</w:t>
            </w:r>
          </w:p>
        </w:tc>
        <w:tc>
          <w:tcPr>
            <w:tcW w:w="616" w:type="pct"/>
            <w:noWrap/>
            <w:vAlign w:val="center"/>
            <w:tcPrChange w:id="94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A7A54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青海省</w:t>
            </w:r>
          </w:p>
        </w:tc>
      </w:tr>
      <w:tr w14:paraId="2348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4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4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48787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1477" w:type="pct"/>
            <w:noWrap/>
            <w:vAlign w:val="center"/>
            <w:tcPrChange w:id="94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E5A03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土木火</w:t>
            </w:r>
          </w:p>
        </w:tc>
        <w:tc>
          <w:tcPr>
            <w:tcW w:w="767" w:type="pct"/>
            <w:noWrap/>
            <w:vAlign w:val="center"/>
            <w:tcPrChange w:id="94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E5533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李文娟</w:t>
            </w:r>
          </w:p>
        </w:tc>
        <w:tc>
          <w:tcPr>
            <w:tcW w:w="1816" w:type="pct"/>
            <w:noWrap/>
            <w:vAlign w:val="center"/>
            <w:tcPrChange w:id="95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5981E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海西州特殊教育学校</w:t>
            </w:r>
          </w:p>
        </w:tc>
        <w:tc>
          <w:tcPr>
            <w:tcW w:w="616" w:type="pct"/>
            <w:noWrap/>
            <w:vAlign w:val="center"/>
            <w:tcPrChange w:id="95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7D361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青海省</w:t>
            </w:r>
          </w:p>
        </w:tc>
      </w:tr>
      <w:tr w14:paraId="7806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5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5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082B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1477" w:type="pct"/>
            <w:noWrap/>
            <w:vAlign w:val="center"/>
            <w:tcPrChange w:id="95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0BFFF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乘法的初步认识</w:t>
            </w:r>
          </w:p>
        </w:tc>
        <w:tc>
          <w:tcPr>
            <w:tcW w:w="767" w:type="pct"/>
            <w:noWrap/>
            <w:vAlign w:val="center"/>
            <w:tcPrChange w:id="95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0B36C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彭昌慧</w:t>
            </w:r>
          </w:p>
        </w:tc>
        <w:tc>
          <w:tcPr>
            <w:tcW w:w="1816" w:type="pct"/>
            <w:noWrap/>
            <w:vAlign w:val="center"/>
            <w:tcPrChange w:id="95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E45C2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青海省特殊教育学校</w:t>
            </w:r>
          </w:p>
        </w:tc>
        <w:tc>
          <w:tcPr>
            <w:tcW w:w="616" w:type="pct"/>
            <w:noWrap/>
            <w:vAlign w:val="center"/>
            <w:tcPrChange w:id="95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54A8C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青海省</w:t>
            </w:r>
          </w:p>
        </w:tc>
      </w:tr>
      <w:tr w14:paraId="12B1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5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5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1B611E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1477" w:type="pct"/>
            <w:noWrap/>
            <w:vAlign w:val="center"/>
            <w:tcPrChange w:id="96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7CBFC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红领巾</w:t>
            </w:r>
          </w:p>
        </w:tc>
        <w:tc>
          <w:tcPr>
            <w:tcW w:w="767" w:type="pct"/>
            <w:noWrap/>
            <w:vAlign w:val="center"/>
            <w:tcPrChange w:id="96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67AFD5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吕媛媛</w:t>
            </w:r>
          </w:p>
        </w:tc>
        <w:tc>
          <w:tcPr>
            <w:tcW w:w="1816" w:type="pct"/>
            <w:noWrap/>
            <w:vAlign w:val="center"/>
            <w:tcPrChange w:id="96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5FAE5E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海西州特殊教育学校</w:t>
            </w:r>
          </w:p>
        </w:tc>
        <w:tc>
          <w:tcPr>
            <w:tcW w:w="616" w:type="pct"/>
            <w:noWrap/>
            <w:vAlign w:val="center"/>
            <w:tcPrChange w:id="96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F5DF5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青海省</w:t>
            </w:r>
          </w:p>
        </w:tc>
      </w:tr>
      <w:tr w14:paraId="6530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6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6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46DB0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1477" w:type="pct"/>
            <w:noWrap/>
            <w:vAlign w:val="center"/>
            <w:tcPrChange w:id="96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F11CF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无衣</w:t>
            </w:r>
          </w:p>
        </w:tc>
        <w:tc>
          <w:tcPr>
            <w:tcW w:w="767" w:type="pct"/>
            <w:noWrap/>
            <w:vAlign w:val="center"/>
            <w:tcPrChange w:id="96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9614E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赵晓芳</w:t>
            </w:r>
          </w:p>
        </w:tc>
        <w:tc>
          <w:tcPr>
            <w:tcW w:w="1816" w:type="pct"/>
            <w:noWrap/>
            <w:vAlign w:val="center"/>
            <w:tcPrChange w:id="96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4FCE6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青海省特殊教育学校</w:t>
            </w:r>
          </w:p>
        </w:tc>
        <w:tc>
          <w:tcPr>
            <w:tcW w:w="616" w:type="pct"/>
            <w:noWrap/>
            <w:vAlign w:val="center"/>
            <w:tcPrChange w:id="96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51AEE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青海省</w:t>
            </w:r>
          </w:p>
        </w:tc>
      </w:tr>
      <w:tr w14:paraId="15AE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7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7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D6CBA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477" w:type="pct"/>
            <w:noWrap/>
            <w:vAlign w:val="center"/>
            <w:tcPrChange w:id="97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F29E6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胖乎乎的小手</w:t>
            </w:r>
          </w:p>
        </w:tc>
        <w:tc>
          <w:tcPr>
            <w:tcW w:w="767" w:type="pct"/>
            <w:noWrap/>
            <w:vAlign w:val="center"/>
            <w:tcPrChange w:id="97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56C5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张艳馨</w:t>
            </w:r>
          </w:p>
        </w:tc>
        <w:tc>
          <w:tcPr>
            <w:tcW w:w="1816" w:type="pct"/>
            <w:noWrap/>
            <w:vAlign w:val="center"/>
            <w:tcPrChange w:id="97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490FFB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西宁市特殊教育学校</w:t>
            </w:r>
          </w:p>
        </w:tc>
        <w:tc>
          <w:tcPr>
            <w:tcW w:w="616" w:type="pct"/>
            <w:noWrap/>
            <w:vAlign w:val="center"/>
            <w:tcPrChange w:id="97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539CE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青海省</w:t>
            </w:r>
          </w:p>
        </w:tc>
      </w:tr>
      <w:tr w14:paraId="37BF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7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7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892FE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1477" w:type="pct"/>
            <w:noWrap/>
            <w:vAlign w:val="center"/>
            <w:tcPrChange w:id="97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A444B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春晓</w:t>
            </w:r>
          </w:p>
        </w:tc>
        <w:tc>
          <w:tcPr>
            <w:tcW w:w="767" w:type="pct"/>
            <w:noWrap/>
            <w:vAlign w:val="center"/>
            <w:tcPrChange w:id="97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92232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张学萍</w:t>
            </w:r>
          </w:p>
        </w:tc>
        <w:tc>
          <w:tcPr>
            <w:tcW w:w="1816" w:type="pct"/>
            <w:noWrap/>
            <w:vAlign w:val="center"/>
            <w:tcPrChange w:id="98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00652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石嘴山市特殊教育学校</w:t>
            </w:r>
          </w:p>
        </w:tc>
        <w:tc>
          <w:tcPr>
            <w:tcW w:w="616" w:type="pct"/>
            <w:noWrap/>
            <w:vAlign w:val="center"/>
            <w:tcPrChange w:id="98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D87A4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宁夏回族自治区</w:t>
            </w:r>
          </w:p>
        </w:tc>
      </w:tr>
      <w:tr w14:paraId="540F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8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8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01D67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477" w:type="pct"/>
            <w:noWrap/>
            <w:vAlign w:val="center"/>
            <w:tcPrChange w:id="98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32B76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我用手机拍照片</w:t>
            </w:r>
          </w:p>
        </w:tc>
        <w:tc>
          <w:tcPr>
            <w:tcW w:w="767" w:type="pct"/>
            <w:noWrap/>
            <w:vAlign w:val="center"/>
            <w:tcPrChange w:id="98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5805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马宁</w:t>
            </w:r>
          </w:p>
        </w:tc>
        <w:tc>
          <w:tcPr>
            <w:tcW w:w="1816" w:type="pct"/>
            <w:noWrap/>
            <w:vAlign w:val="center"/>
            <w:tcPrChange w:id="98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6A6C0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吴忠特殊教育学校</w:t>
            </w:r>
          </w:p>
        </w:tc>
        <w:tc>
          <w:tcPr>
            <w:tcW w:w="616" w:type="pct"/>
            <w:noWrap/>
            <w:vAlign w:val="center"/>
            <w:tcPrChange w:id="98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62928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宁夏回族自治区</w:t>
            </w:r>
          </w:p>
        </w:tc>
      </w:tr>
      <w:tr w14:paraId="5961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8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8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A3F2E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1477" w:type="pct"/>
            <w:noWrap/>
            <w:vAlign w:val="center"/>
            <w:tcPrChange w:id="99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4EA2D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乌鸦喝水</w:t>
            </w:r>
          </w:p>
        </w:tc>
        <w:tc>
          <w:tcPr>
            <w:tcW w:w="767" w:type="pct"/>
            <w:noWrap/>
            <w:vAlign w:val="center"/>
            <w:tcPrChange w:id="99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6EF6D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苏亮亮</w:t>
            </w:r>
          </w:p>
        </w:tc>
        <w:tc>
          <w:tcPr>
            <w:tcW w:w="1816" w:type="pct"/>
            <w:noWrap/>
            <w:vAlign w:val="center"/>
            <w:tcPrChange w:id="99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A3960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银川市特殊教育中心</w:t>
            </w:r>
          </w:p>
        </w:tc>
        <w:tc>
          <w:tcPr>
            <w:tcW w:w="616" w:type="pct"/>
            <w:noWrap/>
            <w:vAlign w:val="center"/>
            <w:tcPrChange w:id="99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62A8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宁夏回族自治区</w:t>
            </w:r>
          </w:p>
        </w:tc>
      </w:tr>
      <w:tr w14:paraId="5DF5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99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99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0BCE2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477" w:type="pct"/>
            <w:noWrap/>
            <w:vAlign w:val="center"/>
            <w:tcPrChange w:id="99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948D6C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原地侧向投掷沙包</w:t>
            </w:r>
          </w:p>
        </w:tc>
        <w:tc>
          <w:tcPr>
            <w:tcW w:w="767" w:type="pct"/>
            <w:noWrap/>
            <w:vAlign w:val="center"/>
            <w:tcPrChange w:id="99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A649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张琳</w:t>
            </w:r>
          </w:p>
        </w:tc>
        <w:tc>
          <w:tcPr>
            <w:tcW w:w="1816" w:type="pct"/>
            <w:noWrap/>
            <w:vAlign w:val="center"/>
            <w:tcPrChange w:id="99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F3073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中卫市特殊教育学校</w:t>
            </w:r>
          </w:p>
        </w:tc>
        <w:tc>
          <w:tcPr>
            <w:tcW w:w="616" w:type="pct"/>
            <w:noWrap/>
            <w:vAlign w:val="center"/>
            <w:tcPrChange w:id="99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0CA5A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宁夏回族自治区</w:t>
            </w:r>
          </w:p>
        </w:tc>
      </w:tr>
      <w:tr w14:paraId="7843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0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0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F591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477" w:type="pct"/>
            <w:noWrap/>
            <w:vAlign w:val="center"/>
            <w:tcPrChange w:id="100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79D5E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老王</w:t>
            </w:r>
          </w:p>
        </w:tc>
        <w:tc>
          <w:tcPr>
            <w:tcW w:w="767" w:type="pct"/>
            <w:noWrap/>
            <w:vAlign w:val="center"/>
            <w:tcPrChange w:id="100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B47D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马蓉</w:t>
            </w:r>
          </w:p>
        </w:tc>
        <w:tc>
          <w:tcPr>
            <w:tcW w:w="1816" w:type="pct"/>
            <w:noWrap/>
            <w:vAlign w:val="center"/>
            <w:tcPrChange w:id="100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D8985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宁夏特殊教育学校</w:t>
            </w:r>
          </w:p>
        </w:tc>
        <w:tc>
          <w:tcPr>
            <w:tcW w:w="616" w:type="pct"/>
            <w:noWrap/>
            <w:vAlign w:val="center"/>
            <w:tcPrChange w:id="100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FCEB6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宁夏回族自治区</w:t>
            </w:r>
          </w:p>
        </w:tc>
      </w:tr>
      <w:tr w14:paraId="609B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0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0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C9F2E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1477" w:type="pct"/>
            <w:noWrap/>
            <w:vAlign w:val="center"/>
            <w:tcPrChange w:id="100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61D157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认识图形（一）</w:t>
            </w:r>
          </w:p>
        </w:tc>
        <w:tc>
          <w:tcPr>
            <w:tcW w:w="767" w:type="pct"/>
            <w:noWrap/>
            <w:vAlign w:val="center"/>
            <w:tcPrChange w:id="100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706D0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李喜婷</w:t>
            </w:r>
          </w:p>
        </w:tc>
        <w:tc>
          <w:tcPr>
            <w:tcW w:w="1816" w:type="pct"/>
            <w:noWrap/>
            <w:vAlign w:val="center"/>
            <w:tcPrChange w:id="101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B8A81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宁夏特殊教育学校</w:t>
            </w:r>
          </w:p>
        </w:tc>
        <w:tc>
          <w:tcPr>
            <w:tcW w:w="616" w:type="pct"/>
            <w:noWrap/>
            <w:vAlign w:val="center"/>
            <w:tcPrChange w:id="101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B8D2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宁夏回族自治区</w:t>
            </w:r>
          </w:p>
        </w:tc>
      </w:tr>
      <w:tr w14:paraId="0268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1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1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52A24F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1477" w:type="pct"/>
            <w:noWrap/>
            <w:vAlign w:val="center"/>
            <w:tcPrChange w:id="101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7E117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我的课桌</w:t>
            </w:r>
          </w:p>
        </w:tc>
        <w:tc>
          <w:tcPr>
            <w:tcW w:w="767" w:type="pct"/>
            <w:noWrap/>
            <w:vAlign w:val="center"/>
            <w:tcPrChange w:id="101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13F4E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杨银玲</w:t>
            </w:r>
          </w:p>
        </w:tc>
        <w:tc>
          <w:tcPr>
            <w:tcW w:w="1816" w:type="pct"/>
            <w:noWrap/>
            <w:vAlign w:val="center"/>
            <w:tcPrChange w:id="101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4A9F4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伊犁州儿童福利院</w:t>
            </w:r>
          </w:p>
        </w:tc>
        <w:tc>
          <w:tcPr>
            <w:tcW w:w="616" w:type="pct"/>
            <w:noWrap/>
            <w:vAlign w:val="center"/>
            <w:tcPrChange w:id="101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070FC0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新疆维吾尔自治区</w:t>
            </w:r>
          </w:p>
        </w:tc>
      </w:tr>
      <w:tr w14:paraId="0100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1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1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50A51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1477" w:type="pct"/>
            <w:noWrap/>
            <w:vAlign w:val="center"/>
            <w:tcPrChange w:id="102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7E63C5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秋天</w:t>
            </w:r>
          </w:p>
        </w:tc>
        <w:tc>
          <w:tcPr>
            <w:tcW w:w="767" w:type="pct"/>
            <w:noWrap/>
            <w:vAlign w:val="center"/>
            <w:tcPrChange w:id="102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56A61B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吕艳婷</w:t>
            </w:r>
          </w:p>
        </w:tc>
        <w:tc>
          <w:tcPr>
            <w:tcW w:w="1816" w:type="pct"/>
            <w:noWrap/>
            <w:vAlign w:val="center"/>
            <w:tcPrChange w:id="102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D84A3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新疆阿克苏地区启明学校</w:t>
            </w:r>
          </w:p>
        </w:tc>
        <w:tc>
          <w:tcPr>
            <w:tcW w:w="616" w:type="pct"/>
            <w:noWrap/>
            <w:vAlign w:val="center"/>
            <w:tcPrChange w:id="102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247393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新疆维吾尔自治区</w:t>
            </w:r>
          </w:p>
        </w:tc>
      </w:tr>
      <w:tr w14:paraId="3648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2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2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02B7F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1477" w:type="pct"/>
            <w:noWrap/>
            <w:vAlign w:val="center"/>
            <w:tcPrChange w:id="102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1FC8C2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风</w:t>
            </w:r>
          </w:p>
        </w:tc>
        <w:tc>
          <w:tcPr>
            <w:tcW w:w="767" w:type="pct"/>
            <w:noWrap/>
            <w:vAlign w:val="center"/>
            <w:tcPrChange w:id="102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73DA87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石潇</w:t>
            </w:r>
          </w:p>
        </w:tc>
        <w:tc>
          <w:tcPr>
            <w:tcW w:w="1816" w:type="pct"/>
            <w:noWrap/>
            <w:vAlign w:val="center"/>
            <w:tcPrChange w:id="102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217AA9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哈密市特殊教育学校</w:t>
            </w:r>
          </w:p>
        </w:tc>
        <w:tc>
          <w:tcPr>
            <w:tcW w:w="616" w:type="pct"/>
            <w:noWrap/>
            <w:vAlign w:val="center"/>
            <w:tcPrChange w:id="102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9B52B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新疆维吾尔自治区</w:t>
            </w:r>
          </w:p>
        </w:tc>
      </w:tr>
      <w:tr w14:paraId="51D6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3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3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03D102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1477" w:type="pct"/>
            <w:noWrap/>
            <w:vAlign w:val="center"/>
            <w:tcPrChange w:id="103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046456C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贺卡</w:t>
            </w:r>
          </w:p>
        </w:tc>
        <w:tc>
          <w:tcPr>
            <w:tcW w:w="767" w:type="pct"/>
            <w:noWrap/>
            <w:vAlign w:val="center"/>
            <w:tcPrChange w:id="103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861B2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张建燕</w:t>
            </w:r>
          </w:p>
        </w:tc>
        <w:tc>
          <w:tcPr>
            <w:tcW w:w="1816" w:type="pct"/>
            <w:noWrap/>
            <w:vAlign w:val="center"/>
            <w:tcPrChange w:id="103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770B0B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昌吉州特殊教育学校</w:t>
            </w:r>
          </w:p>
        </w:tc>
        <w:tc>
          <w:tcPr>
            <w:tcW w:w="616" w:type="pct"/>
            <w:noWrap/>
            <w:vAlign w:val="center"/>
            <w:tcPrChange w:id="103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DD790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新疆维吾尔自治区</w:t>
            </w:r>
          </w:p>
        </w:tc>
      </w:tr>
      <w:tr w14:paraId="4850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3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3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C8AC6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1477" w:type="pct"/>
            <w:noWrap/>
            <w:vAlign w:val="center"/>
            <w:tcPrChange w:id="103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2F20B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狼</w:t>
            </w:r>
          </w:p>
        </w:tc>
        <w:tc>
          <w:tcPr>
            <w:tcW w:w="767" w:type="pct"/>
            <w:noWrap/>
            <w:vAlign w:val="center"/>
            <w:tcPrChange w:id="103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AB64D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宋美烨</w:t>
            </w:r>
          </w:p>
        </w:tc>
        <w:tc>
          <w:tcPr>
            <w:tcW w:w="1816" w:type="pct"/>
            <w:noWrap/>
            <w:vAlign w:val="center"/>
            <w:tcPrChange w:id="104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EB6D2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乌鲁木齐市盲人学校（乌鲁木齐推拿职业学校）</w:t>
            </w:r>
          </w:p>
        </w:tc>
        <w:tc>
          <w:tcPr>
            <w:tcW w:w="616" w:type="pct"/>
            <w:noWrap/>
            <w:vAlign w:val="center"/>
            <w:tcPrChange w:id="104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16C2C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新疆维吾尔自治区</w:t>
            </w:r>
          </w:p>
        </w:tc>
      </w:tr>
      <w:tr w14:paraId="5CF9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4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4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78B0B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1477" w:type="pct"/>
            <w:noWrap/>
            <w:vAlign w:val="center"/>
            <w:tcPrChange w:id="104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C3D71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条形统计图</w:t>
            </w:r>
          </w:p>
        </w:tc>
        <w:tc>
          <w:tcPr>
            <w:tcW w:w="767" w:type="pct"/>
            <w:noWrap/>
            <w:vAlign w:val="center"/>
            <w:tcPrChange w:id="104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1C3ADD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薛瑞</w:t>
            </w:r>
          </w:p>
        </w:tc>
        <w:tc>
          <w:tcPr>
            <w:tcW w:w="1816" w:type="pct"/>
            <w:noWrap/>
            <w:vAlign w:val="center"/>
            <w:tcPrChange w:id="104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95A2E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乌鲁木齐市聋人学校</w:t>
            </w:r>
          </w:p>
        </w:tc>
        <w:tc>
          <w:tcPr>
            <w:tcW w:w="616" w:type="pct"/>
            <w:noWrap/>
            <w:vAlign w:val="center"/>
            <w:tcPrChange w:id="104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33BC6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新疆维吾尔自治区</w:t>
            </w:r>
          </w:p>
        </w:tc>
      </w:tr>
      <w:tr w14:paraId="5C9F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8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48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49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66D2AC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1477" w:type="pct"/>
            <w:noWrap/>
            <w:vAlign w:val="center"/>
            <w:tcPrChange w:id="1050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B228CF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青春期的心理变化</w:t>
            </w:r>
          </w:p>
        </w:tc>
        <w:tc>
          <w:tcPr>
            <w:tcW w:w="767" w:type="pct"/>
            <w:noWrap/>
            <w:vAlign w:val="center"/>
            <w:tcPrChange w:id="1051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7878A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杨凡萍</w:t>
            </w:r>
          </w:p>
        </w:tc>
        <w:tc>
          <w:tcPr>
            <w:tcW w:w="1816" w:type="pct"/>
            <w:noWrap/>
            <w:vAlign w:val="center"/>
            <w:tcPrChange w:id="1052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65D23F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新疆生产建设兵团第十二师 104团中学</w:t>
            </w:r>
          </w:p>
        </w:tc>
        <w:tc>
          <w:tcPr>
            <w:tcW w:w="616" w:type="pct"/>
            <w:noWrap/>
            <w:vAlign w:val="center"/>
            <w:tcPrChange w:id="1053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DD76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</w:t>
            </w:r>
          </w:p>
        </w:tc>
      </w:tr>
      <w:tr w14:paraId="2FE2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4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54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55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77A35E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1477" w:type="pct"/>
            <w:noWrap/>
            <w:vAlign w:val="center"/>
            <w:tcPrChange w:id="1056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517D1A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小荷才露尖尖角</w:t>
            </w:r>
          </w:p>
        </w:tc>
        <w:tc>
          <w:tcPr>
            <w:tcW w:w="767" w:type="pct"/>
            <w:noWrap/>
            <w:vAlign w:val="center"/>
            <w:tcPrChange w:id="1057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476EF5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杨荔媛</w:t>
            </w:r>
          </w:p>
        </w:tc>
        <w:tc>
          <w:tcPr>
            <w:tcW w:w="1816" w:type="pct"/>
            <w:noWrap/>
            <w:vAlign w:val="center"/>
            <w:tcPrChange w:id="1058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06D958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新疆生产建设兵团第八师石河子特殊教育学校</w:t>
            </w:r>
          </w:p>
        </w:tc>
        <w:tc>
          <w:tcPr>
            <w:tcW w:w="616" w:type="pct"/>
            <w:noWrap/>
            <w:vAlign w:val="center"/>
            <w:tcPrChange w:id="1059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5B1781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</w:t>
            </w:r>
          </w:p>
        </w:tc>
      </w:tr>
      <w:tr w14:paraId="4EEB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0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60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61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2E89A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1477" w:type="pct"/>
            <w:noWrap/>
            <w:vAlign w:val="center"/>
            <w:tcPrChange w:id="1062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70EBD1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不挑食</w:t>
            </w:r>
          </w:p>
        </w:tc>
        <w:tc>
          <w:tcPr>
            <w:tcW w:w="767" w:type="pct"/>
            <w:noWrap/>
            <w:vAlign w:val="center"/>
            <w:tcPrChange w:id="1063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21CBA9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王胜男</w:t>
            </w:r>
          </w:p>
        </w:tc>
        <w:tc>
          <w:tcPr>
            <w:tcW w:w="1816" w:type="pct"/>
            <w:noWrap/>
            <w:vAlign w:val="center"/>
            <w:tcPrChange w:id="1064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D2A40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新疆生产建设兵团第八师石河子特殊教育学校</w:t>
            </w:r>
          </w:p>
        </w:tc>
        <w:tc>
          <w:tcPr>
            <w:tcW w:w="616" w:type="pct"/>
            <w:noWrap/>
            <w:vAlign w:val="center"/>
            <w:tcPrChange w:id="1065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79084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</w:t>
            </w:r>
          </w:p>
        </w:tc>
      </w:tr>
      <w:tr w14:paraId="05D4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6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66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67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399557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1477" w:type="pct"/>
            <w:noWrap/>
            <w:vAlign w:val="center"/>
            <w:tcPrChange w:id="1068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315AB90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十几减几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个位数相同</w:t>
            </w:r>
          </w:p>
        </w:tc>
        <w:tc>
          <w:tcPr>
            <w:tcW w:w="767" w:type="pct"/>
            <w:noWrap/>
            <w:vAlign w:val="center"/>
            <w:tcPrChange w:id="1069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0078EF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高舒静</w:t>
            </w:r>
          </w:p>
        </w:tc>
        <w:tc>
          <w:tcPr>
            <w:tcW w:w="1816" w:type="pct"/>
            <w:noWrap/>
            <w:vAlign w:val="center"/>
            <w:tcPrChange w:id="1070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3A7C5C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新疆生产建设兵团第八师石河子特殊教育学校</w:t>
            </w:r>
          </w:p>
        </w:tc>
        <w:tc>
          <w:tcPr>
            <w:tcW w:w="616" w:type="pct"/>
            <w:noWrap/>
            <w:vAlign w:val="center"/>
            <w:tcPrChange w:id="1071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4FF85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</w:t>
            </w:r>
          </w:p>
        </w:tc>
      </w:tr>
      <w:tr w14:paraId="450E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2" w:author="马秀峰" w:date="2026-03-30T17:04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1" w:hRule="atLeast"/>
          <w:jc w:val="center"/>
          <w:trPrChange w:id="1072" w:author="马秀峰" w:date="2026-03-30T17:04:33Z">
            <w:trPr>
              <w:trHeight w:val="354" w:hRule="atLeast"/>
              <w:tblHeader/>
              <w:jc w:val="center"/>
            </w:trPr>
          </w:trPrChange>
        </w:trPr>
        <w:tc>
          <w:tcPr>
            <w:tcW w:w="322" w:type="pct"/>
            <w:noWrap/>
            <w:vAlign w:val="center"/>
            <w:tcPrChange w:id="1073" w:author="马秀峰" w:date="2026-03-30T17:04:33Z">
              <w:tcPr>
                <w:tcW w:w="322" w:type="pct"/>
                <w:noWrap/>
                <w:vAlign w:val="center"/>
              </w:tcPr>
            </w:tcPrChange>
          </w:tcPr>
          <w:p w14:paraId="457F88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477" w:type="pct"/>
            <w:noWrap/>
            <w:vAlign w:val="center"/>
            <w:tcPrChange w:id="1074" w:author="马秀峰" w:date="2026-03-30T17:04:33Z">
              <w:tcPr>
                <w:tcW w:w="1477" w:type="pct"/>
                <w:noWrap/>
                <w:vAlign w:val="center"/>
              </w:tcPr>
            </w:tcPrChange>
          </w:tcPr>
          <w:p w14:paraId="48995D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请到我的家乡来</w:t>
            </w:r>
          </w:p>
        </w:tc>
        <w:tc>
          <w:tcPr>
            <w:tcW w:w="767" w:type="pct"/>
            <w:noWrap/>
            <w:vAlign w:val="center"/>
            <w:tcPrChange w:id="1075" w:author="马秀峰" w:date="2026-03-30T17:04:33Z">
              <w:tcPr>
                <w:tcW w:w="767" w:type="pct"/>
                <w:noWrap/>
                <w:vAlign w:val="center"/>
              </w:tcPr>
            </w:tcPrChange>
          </w:tcPr>
          <w:p w14:paraId="3E9968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高晓龙</w:t>
            </w:r>
          </w:p>
        </w:tc>
        <w:tc>
          <w:tcPr>
            <w:tcW w:w="1816" w:type="pct"/>
            <w:noWrap/>
            <w:vAlign w:val="center"/>
            <w:tcPrChange w:id="1076" w:author="马秀峰" w:date="2026-03-30T17:04:33Z">
              <w:tcPr>
                <w:tcW w:w="1816" w:type="pct"/>
                <w:noWrap/>
                <w:vAlign w:val="center"/>
              </w:tcPr>
            </w:tcPrChange>
          </w:tcPr>
          <w:p w14:paraId="1E52D9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新疆生产建设兵团第八师石河子特殊教育学校</w:t>
            </w:r>
          </w:p>
        </w:tc>
        <w:tc>
          <w:tcPr>
            <w:tcW w:w="616" w:type="pct"/>
            <w:noWrap/>
            <w:vAlign w:val="center"/>
            <w:tcPrChange w:id="1077" w:author="马秀峰" w:date="2026-03-30T17:04:33Z">
              <w:tcPr>
                <w:tcW w:w="616" w:type="pct"/>
                <w:noWrap/>
                <w:vAlign w:val="center"/>
              </w:tcPr>
            </w:tcPrChange>
          </w:tcPr>
          <w:p w14:paraId="6B660D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14:ligatures w14:val="none"/>
              </w:rPr>
              <w:t>新疆生产建设兵团</w:t>
            </w:r>
          </w:p>
        </w:tc>
      </w:tr>
    </w:tbl>
    <w:p w14:paraId="2735DEB6">
      <w:pPr>
        <w:jc w:val="center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01AE90-DB96-4169-8A5D-B137CF405D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7887BD0-E019-4860-8CD0-BF5D1E8C9B59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2BEF20-2E4D-4C2A-B94E-A76B5424221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3878CA6-FDDB-4916-A161-906B9AB9B6D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EF3F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3B657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C3B657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24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秀峰">
    <w15:presenceInfo w15:providerId="WPS Office" w15:userId="232103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D1"/>
    <w:rsid w:val="001D085E"/>
    <w:rsid w:val="00536358"/>
    <w:rsid w:val="005F13D1"/>
    <w:rsid w:val="006510A6"/>
    <w:rsid w:val="009A5CDD"/>
    <w:rsid w:val="00BA6EA1"/>
    <w:rsid w:val="02D02A95"/>
    <w:rsid w:val="085A54C9"/>
    <w:rsid w:val="1D5C1A7D"/>
    <w:rsid w:val="2D3C37EA"/>
    <w:rsid w:val="30C233AB"/>
    <w:rsid w:val="43125F64"/>
    <w:rsid w:val="48923FB0"/>
    <w:rsid w:val="4C50175E"/>
    <w:rsid w:val="50D11BCF"/>
    <w:rsid w:val="57D16F06"/>
    <w:rsid w:val="57E02CC4"/>
    <w:rsid w:val="58BB5994"/>
    <w:rsid w:val="7238635A"/>
    <w:rsid w:val="73A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qFormat/>
    <w:uiPriority w:val="99"/>
    <w:rPr>
      <w:color w:val="954F72"/>
      <w:u w:val="single"/>
    </w:rPr>
  </w:style>
  <w:style w:type="character" w:styleId="18">
    <w:name w:val="Hyperlink"/>
    <w:basedOn w:val="16"/>
    <w:semiHidden/>
    <w:unhideWhenUsed/>
    <w:qFormat/>
    <w:uiPriority w:val="99"/>
    <w:rPr>
      <w:color w:val="0563C1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0F4761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40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4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4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4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微软雅黑 Light" w:hAnsi="微软雅黑 Light" w:eastAsia="微软雅黑 Light" w:cs="宋体"/>
      <w:kern w:val="0"/>
      <w:sz w:val="20"/>
      <w:szCs w:val="20"/>
    </w:rPr>
  </w:style>
  <w:style w:type="paragraph" w:customStyle="1" w:styleId="4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微软雅黑 Light" w:hAnsi="微软雅黑 Light" w:eastAsia="微软雅黑 Light" w:cs="宋体"/>
      <w:kern w:val="0"/>
      <w:sz w:val="20"/>
      <w:szCs w:val="20"/>
    </w:rPr>
  </w:style>
  <w:style w:type="paragraph" w:customStyle="1" w:styleId="4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微软雅黑 Light" w:hAnsi="微软雅黑 Light" w:eastAsia="微软雅黑 Light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4065</Words>
  <Characters>4354</Characters>
  <Lines>554</Lines>
  <Paragraphs>780</Paragraphs>
  <TotalTime>5</TotalTime>
  <ScaleCrop>false</ScaleCrop>
  <LinksUpToDate>false</LinksUpToDate>
  <CharactersWithSpaces>4365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2025-11-11T15:24:00Z</dcterms:created>
  <dc:creator>sha lu</dc:creator>
  <cp:lastModifiedBy>项目组</cp:lastModifiedBy>
  <cp:lastPrinted>2025-11-13T07:59:00Z</cp:lastPrinted>
  <dcterms:modified xsi:type="dcterms:W3CDTF">2026-05-15T11:38:31Z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eyJoZGlkIjoiYTM4NjM3MDI4OWQwNDhiODE4ZjdjOGU3NmMyZThjYzEiLCJ1c2VySWQiOiIxNDg2NjA3MTUyIn0=</vt:lpwstr>
  </property>
  <property fmtid="{D5CDD505-2E9C-101B-9397-08002B2CF9AE}" pid="3" name="KSOProductBuildVer">
    <vt:lpwstr>2052-12.1.0.26375</vt:lpwstr>
  </property>
  <property fmtid="{D5CDD505-2E9C-101B-9397-08002B2CF9AE}" pid="4" name="ICV">
    <vt:lpwstr>72A7FF676027446DB12722600B85533E_13</vt:lpwstr>
  </property>
</Properties>
</file>